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008" w:rsidRDefault="00A90D87">
      <w:pPr>
        <w:adjustRightInd w:val="0"/>
        <w:snapToGrid w:val="0"/>
        <w:jc w:val="left"/>
        <w:rPr>
          <w:del w:id="0" w:author="Administrator" w:date="2022-05-13T14:00:00Z"/>
          <w:kern w:val="0"/>
          <w:sz w:val="30"/>
          <w:szCs w:val="30"/>
        </w:rPr>
      </w:pPr>
      <w:del w:id="1" w:author="Administrator" w:date="2022-05-13T14:00:00Z">
        <w:r>
          <w:rPr>
            <w:rFonts w:ascii="Arial" w:eastAsia="宋体" w:hAnsi="Arial" w:cs="Arial" w:hint="eastAsia"/>
            <w:color w:val="333333"/>
            <w:kern w:val="0"/>
            <w:szCs w:val="21"/>
            <w:shd w:val="clear" w:color="auto" w:fill="FFFFFF"/>
          </w:rPr>
          <w:delText>附件：</w:delText>
        </w:r>
      </w:del>
    </w:p>
    <w:p w:rsidR="00C57008" w:rsidDel="00A90D87" w:rsidRDefault="00A90D87">
      <w:pPr>
        <w:adjustRightInd w:val="0"/>
        <w:snapToGrid w:val="0"/>
        <w:jc w:val="center"/>
        <w:rPr>
          <w:del w:id="2" w:author="L" w:date="2022-05-13T14:37:00Z"/>
          <w:kern w:val="0"/>
          <w:sz w:val="30"/>
          <w:szCs w:val="30"/>
        </w:rPr>
      </w:pPr>
      <w:del w:id="3" w:author="L" w:date="2022-05-13T14:37:00Z">
        <w:r w:rsidDel="00A90D87">
          <w:rPr>
            <w:rFonts w:hint="eastAsia"/>
            <w:kern w:val="0"/>
            <w:sz w:val="30"/>
            <w:szCs w:val="30"/>
          </w:rPr>
          <w:delText>清华大学深圳国际研究生院谈判邀请函（模板）</w:delText>
        </w:r>
      </w:del>
    </w:p>
    <w:p w:rsidR="00C57008" w:rsidDel="00A90D87" w:rsidRDefault="00C57008">
      <w:pPr>
        <w:adjustRightInd w:val="0"/>
        <w:snapToGrid w:val="0"/>
        <w:rPr>
          <w:del w:id="4" w:author="L" w:date="2022-05-13T14:37:00Z"/>
          <w:kern w:val="0"/>
          <w:sz w:val="28"/>
          <w:szCs w:val="28"/>
        </w:rPr>
      </w:pPr>
    </w:p>
    <w:p w:rsidR="00C57008" w:rsidDel="00A90D87" w:rsidRDefault="00A90D87">
      <w:pPr>
        <w:adjustRightInd w:val="0"/>
        <w:snapToGrid w:val="0"/>
        <w:spacing w:line="360" w:lineRule="auto"/>
        <w:rPr>
          <w:del w:id="5" w:author="L" w:date="2022-05-13T14:37:00Z"/>
          <w:kern w:val="0"/>
          <w:sz w:val="24"/>
        </w:rPr>
      </w:pPr>
      <w:del w:id="6" w:author="L" w:date="2022-05-13T14:37:00Z">
        <w:r w:rsidDel="00A90D87">
          <w:rPr>
            <w:rFonts w:hint="eastAsia"/>
            <w:kern w:val="0"/>
            <w:sz w:val="24"/>
            <w:highlight w:val="yellow"/>
          </w:rPr>
          <w:delText>公</w:delText>
        </w:r>
        <w:r w:rsidDel="00A90D87">
          <w:rPr>
            <w:rFonts w:hint="eastAsia"/>
            <w:kern w:val="0"/>
            <w:sz w:val="24"/>
          </w:rPr>
          <w:delText>司：</w:delText>
        </w:r>
      </w:del>
    </w:p>
    <w:p w:rsidR="00C57008" w:rsidDel="00A90D87" w:rsidRDefault="00A90D87">
      <w:pPr>
        <w:adjustRightInd w:val="0"/>
        <w:snapToGrid w:val="0"/>
        <w:spacing w:line="360" w:lineRule="auto"/>
        <w:ind w:firstLineChars="200" w:firstLine="480"/>
        <w:rPr>
          <w:del w:id="7" w:author="L" w:date="2022-05-13T14:37:00Z"/>
          <w:kern w:val="0"/>
          <w:sz w:val="24"/>
        </w:rPr>
      </w:pPr>
      <w:del w:id="8" w:author="L" w:date="2022-05-13T14:37:00Z">
        <w:r w:rsidDel="00A90D87">
          <w:rPr>
            <w:rFonts w:hint="eastAsia"/>
            <w:kern w:val="0"/>
            <w:sz w:val="24"/>
          </w:rPr>
          <w:delText>我院</w:delText>
        </w:r>
        <w:r w:rsidDel="00A90D87">
          <w:rPr>
            <w:b/>
            <w:color w:val="FF0000"/>
            <w:kern w:val="0"/>
            <w:sz w:val="24"/>
            <w:highlight w:val="yellow"/>
          </w:rPr>
          <w:delText>XX</w:delText>
        </w:r>
        <w:r w:rsidDel="00A90D87">
          <w:rPr>
            <w:kern w:val="0"/>
            <w:sz w:val="24"/>
            <w:highlight w:val="yellow"/>
          </w:rPr>
          <w:delText>实验室</w:delText>
        </w:r>
      </w:del>
      <w:ins w:id="9" w:author="Administrator" w:date="2022-05-13T14:13:00Z">
        <w:del w:id="10" w:author="L" w:date="2022-05-13T14:37:00Z">
          <w:r w:rsidDel="00A90D87">
            <w:rPr>
              <w:rFonts w:hint="eastAsia"/>
              <w:b/>
              <w:color w:val="FF0000"/>
              <w:kern w:val="0"/>
              <w:sz w:val="24"/>
              <w:highlight w:val="yellow"/>
            </w:rPr>
            <w:delText>材料研究院</w:delText>
          </w:r>
        </w:del>
      </w:ins>
      <w:del w:id="11" w:author="L" w:date="2022-05-13T14:37:00Z">
        <w:r w:rsidDel="00A90D87">
          <w:rPr>
            <w:rFonts w:hint="eastAsia"/>
            <w:kern w:val="0"/>
            <w:sz w:val="24"/>
          </w:rPr>
          <w:delText>拟采购</w:delText>
        </w:r>
        <w:r w:rsidDel="00A90D87">
          <w:rPr>
            <w:rFonts w:hint="eastAsia"/>
            <w:b/>
            <w:color w:val="FF0000"/>
            <w:kern w:val="0"/>
            <w:sz w:val="24"/>
          </w:rPr>
          <w:delText xml:space="preserve"> </w:delText>
        </w:r>
        <w:r w:rsidDel="00A90D87">
          <w:rPr>
            <w:rFonts w:hint="eastAsia"/>
            <w:b/>
            <w:color w:val="FF0000"/>
            <w:kern w:val="0"/>
            <w:sz w:val="24"/>
            <w:highlight w:val="yellow"/>
          </w:rPr>
          <w:delText>1</w:delText>
        </w:r>
        <w:r w:rsidDel="00A90D87">
          <w:rPr>
            <w:rFonts w:hint="eastAsia"/>
            <w:color w:val="FF0000"/>
            <w:kern w:val="0"/>
            <w:sz w:val="24"/>
            <w:highlight w:val="yellow"/>
          </w:rPr>
          <w:delText>套电光调制器</w:delText>
        </w:r>
        <w:r w:rsidDel="00A90D87">
          <w:rPr>
            <w:rFonts w:hint="eastAsia"/>
            <w:kern w:val="0"/>
            <w:sz w:val="24"/>
          </w:rPr>
          <w:delText>用于教学和科研，</w:delText>
        </w:r>
        <w:r w:rsidDel="00A90D87">
          <w:rPr>
            <w:rFonts w:hint="eastAsia"/>
            <w:b/>
            <w:color w:val="FF0000"/>
            <w:kern w:val="0"/>
            <w:sz w:val="24"/>
            <w:highlight w:val="yellow"/>
          </w:rPr>
          <w:delText>预算</w:delText>
        </w:r>
      </w:del>
      <w:ins w:id="12" w:author="Administrator" w:date="2022-05-13T14:10:00Z">
        <w:del w:id="13" w:author="L" w:date="2022-05-13T14:37:00Z">
          <w:r w:rsidDel="00A90D87">
            <w:rPr>
              <w:rFonts w:hint="eastAsia"/>
              <w:b/>
              <w:color w:val="FF0000"/>
              <w:kern w:val="0"/>
              <w:sz w:val="24"/>
              <w:highlight w:val="yellow"/>
            </w:rPr>
            <w:delText>26</w:delText>
          </w:r>
          <w:r w:rsidDel="00A90D87">
            <w:rPr>
              <w:rFonts w:hint="eastAsia"/>
              <w:b/>
              <w:color w:val="FF0000"/>
              <w:kern w:val="0"/>
              <w:sz w:val="24"/>
              <w:highlight w:val="yellow"/>
            </w:rPr>
            <w:delText>万</w:delText>
          </w:r>
        </w:del>
      </w:ins>
      <w:del w:id="14" w:author="L" w:date="2022-05-13T14:37:00Z">
        <w:r w:rsidDel="00A90D87">
          <w:rPr>
            <w:rFonts w:hint="eastAsia"/>
            <w:b/>
            <w:color w:val="FF0000"/>
            <w:kern w:val="0"/>
            <w:sz w:val="24"/>
            <w:highlight w:val="yellow"/>
          </w:rPr>
          <w:delText>元人民币</w:delText>
        </w:r>
        <w:r w:rsidDel="00A90D87">
          <w:rPr>
            <w:rFonts w:hint="eastAsia"/>
            <w:kern w:val="0"/>
            <w:sz w:val="24"/>
          </w:rPr>
          <w:delText>。详见购置需求（</w:delText>
        </w:r>
        <w:r w:rsidDel="00A90D87">
          <w:rPr>
            <w:rFonts w:hint="eastAsia"/>
            <w:b/>
            <w:kern w:val="0"/>
            <w:sz w:val="24"/>
          </w:rPr>
          <w:delText>附件</w:delText>
        </w:r>
        <w:r w:rsidDel="00A90D87">
          <w:rPr>
            <w:rFonts w:hint="eastAsia"/>
            <w:b/>
            <w:kern w:val="0"/>
            <w:sz w:val="24"/>
          </w:rPr>
          <w:delText>1</w:delText>
        </w:r>
        <w:r w:rsidDel="00A90D87">
          <w:rPr>
            <w:rFonts w:hint="eastAsia"/>
            <w:kern w:val="0"/>
            <w:sz w:val="24"/>
          </w:rPr>
          <w:delText>）、谈判及报价须知（</w:delText>
        </w:r>
        <w:r w:rsidDel="00A90D87">
          <w:rPr>
            <w:rFonts w:hint="eastAsia"/>
            <w:b/>
            <w:kern w:val="0"/>
            <w:sz w:val="24"/>
          </w:rPr>
          <w:delText>附件</w:delText>
        </w:r>
        <w:r w:rsidDel="00A90D87">
          <w:rPr>
            <w:rFonts w:hint="eastAsia"/>
            <w:b/>
            <w:kern w:val="0"/>
            <w:sz w:val="24"/>
          </w:rPr>
          <w:delText>2</w:delText>
        </w:r>
        <w:r w:rsidDel="00A90D87">
          <w:rPr>
            <w:rFonts w:hint="eastAsia"/>
            <w:kern w:val="0"/>
            <w:sz w:val="24"/>
          </w:rPr>
          <w:delText>）。</w:delText>
        </w:r>
      </w:del>
    </w:p>
    <w:p w:rsidR="00C57008" w:rsidDel="00A90D87" w:rsidRDefault="00A90D87">
      <w:pPr>
        <w:adjustRightInd w:val="0"/>
        <w:snapToGrid w:val="0"/>
        <w:spacing w:line="360" w:lineRule="auto"/>
        <w:ind w:firstLineChars="200" w:firstLine="480"/>
        <w:rPr>
          <w:del w:id="15" w:author="L" w:date="2022-05-13T14:37:00Z"/>
          <w:kern w:val="0"/>
          <w:sz w:val="24"/>
        </w:rPr>
      </w:pPr>
      <w:del w:id="16" w:author="L" w:date="2022-05-13T14:37:00Z">
        <w:r w:rsidDel="00A90D87">
          <w:rPr>
            <w:rFonts w:hint="eastAsia"/>
            <w:kern w:val="0"/>
            <w:sz w:val="24"/>
          </w:rPr>
          <w:delText>非常感谢贵公司近期在设备的性能、配置、服务、价格等方面与我院老师进行的交流与沟通。若在技术或商务方面与我院的要求有偏离，请在谈判前与用户老师作进一步说明与沟通。</w:delText>
        </w:r>
      </w:del>
    </w:p>
    <w:p w:rsidR="00C57008" w:rsidDel="00A90D87" w:rsidRDefault="00A90D87">
      <w:pPr>
        <w:adjustRightInd w:val="0"/>
        <w:snapToGrid w:val="0"/>
        <w:spacing w:line="360" w:lineRule="auto"/>
        <w:ind w:firstLineChars="200" w:firstLine="480"/>
        <w:rPr>
          <w:del w:id="17" w:author="L" w:date="2022-05-13T14:37:00Z"/>
          <w:kern w:val="0"/>
          <w:sz w:val="24"/>
        </w:rPr>
      </w:pPr>
      <w:del w:id="18" w:author="L" w:date="2022-05-13T14:37:00Z">
        <w:r w:rsidDel="00A90D87">
          <w:rPr>
            <w:rFonts w:hint="eastAsia"/>
            <w:kern w:val="0"/>
            <w:sz w:val="24"/>
          </w:rPr>
          <w:delText>我院将组织谈判小组于</w:delText>
        </w:r>
        <w:r w:rsidDel="00A90D87">
          <w:rPr>
            <w:rFonts w:hint="eastAsia"/>
            <w:b/>
            <w:color w:val="FF0000"/>
            <w:kern w:val="0"/>
            <w:sz w:val="24"/>
            <w:highlight w:val="yellow"/>
          </w:rPr>
          <w:delText>20</w:delText>
        </w:r>
        <w:r w:rsidDel="00A90D87">
          <w:rPr>
            <w:b/>
            <w:color w:val="FF0000"/>
            <w:kern w:val="0"/>
            <w:sz w:val="24"/>
            <w:highlight w:val="yellow"/>
          </w:rPr>
          <w:delText>20</w:delText>
        </w:r>
      </w:del>
      <w:ins w:id="19" w:author="Administrator" w:date="2022-05-13T13:57:00Z">
        <w:del w:id="20" w:author="L" w:date="2022-05-13T14:37:00Z">
          <w:r w:rsidDel="00A90D87">
            <w:rPr>
              <w:rFonts w:hint="eastAsia"/>
              <w:b/>
              <w:color w:val="FF0000"/>
              <w:kern w:val="0"/>
              <w:sz w:val="24"/>
              <w:highlight w:val="yellow"/>
            </w:rPr>
            <w:delText>2</w:delText>
          </w:r>
        </w:del>
      </w:ins>
      <w:del w:id="21" w:author="L" w:date="2022-05-13T14:37:00Z">
        <w:r w:rsidDel="00A90D87">
          <w:rPr>
            <w:rFonts w:hint="eastAsia"/>
            <w:kern w:val="0"/>
            <w:sz w:val="24"/>
            <w:highlight w:val="yellow"/>
          </w:rPr>
          <w:delText>年</w:delText>
        </w:r>
        <w:r w:rsidDel="00A90D87">
          <w:rPr>
            <w:b/>
            <w:color w:val="FF0000"/>
            <w:kern w:val="0"/>
            <w:sz w:val="24"/>
            <w:highlight w:val="yellow"/>
          </w:rPr>
          <w:delText>X</w:delText>
        </w:r>
      </w:del>
      <w:ins w:id="22" w:author="Administrator" w:date="2022-05-13T13:57:00Z">
        <w:del w:id="23" w:author="L" w:date="2022-05-13T14:37:00Z">
          <w:r w:rsidDel="00A90D87">
            <w:rPr>
              <w:rFonts w:hint="eastAsia"/>
              <w:b/>
              <w:color w:val="FF0000"/>
              <w:kern w:val="0"/>
              <w:sz w:val="24"/>
              <w:highlight w:val="yellow"/>
            </w:rPr>
            <w:delText>5</w:delText>
          </w:r>
        </w:del>
      </w:ins>
      <w:del w:id="24" w:author="L" w:date="2022-05-13T14:37:00Z">
        <w:r w:rsidDel="00A90D87">
          <w:rPr>
            <w:rFonts w:hint="eastAsia"/>
            <w:kern w:val="0"/>
            <w:sz w:val="24"/>
            <w:highlight w:val="yellow"/>
          </w:rPr>
          <w:delText>月</w:delText>
        </w:r>
      </w:del>
      <w:ins w:id="25" w:author="Administrator" w:date="2022-05-13T13:57:00Z">
        <w:del w:id="26" w:author="L" w:date="2022-05-13T14:37:00Z">
          <w:r w:rsidDel="00A90D87">
            <w:rPr>
              <w:rFonts w:hint="eastAsia"/>
              <w:kern w:val="0"/>
              <w:sz w:val="24"/>
              <w:highlight w:val="yellow"/>
            </w:rPr>
            <w:delText>20</w:delText>
          </w:r>
        </w:del>
      </w:ins>
      <w:del w:id="27" w:author="L" w:date="2022-05-13T14:37:00Z">
        <w:r w:rsidDel="00A90D87">
          <w:rPr>
            <w:rFonts w:hint="eastAsia"/>
            <w:b/>
            <w:color w:val="FF0000"/>
            <w:kern w:val="0"/>
            <w:sz w:val="24"/>
            <w:highlight w:val="yellow"/>
          </w:rPr>
          <w:delText>X</w:delText>
        </w:r>
        <w:r w:rsidDel="00A90D87">
          <w:rPr>
            <w:rFonts w:hint="eastAsia"/>
            <w:kern w:val="0"/>
            <w:sz w:val="24"/>
            <w:highlight w:val="yellow"/>
          </w:rPr>
          <w:delText>日（星期</w:delText>
        </w:r>
      </w:del>
      <w:ins w:id="28" w:author="Administrator" w:date="2022-05-13T13:58:00Z">
        <w:del w:id="29" w:author="L" w:date="2022-05-13T14:37:00Z">
          <w:r w:rsidDel="00A90D87">
            <w:rPr>
              <w:rFonts w:hint="eastAsia"/>
              <w:kern w:val="0"/>
              <w:sz w:val="24"/>
              <w:highlight w:val="yellow"/>
            </w:rPr>
            <w:delText>五</w:delText>
          </w:r>
        </w:del>
      </w:ins>
      <w:del w:id="30" w:author="L" w:date="2022-05-13T14:37:00Z">
        <w:r w:rsidDel="00A90D87">
          <w:rPr>
            <w:rFonts w:hint="eastAsia"/>
            <w:b/>
            <w:color w:val="FF0000"/>
            <w:kern w:val="0"/>
            <w:sz w:val="24"/>
            <w:highlight w:val="yellow"/>
          </w:rPr>
          <w:delText>X</w:delText>
        </w:r>
        <w:r w:rsidDel="00A90D87">
          <w:rPr>
            <w:rFonts w:hint="eastAsia"/>
            <w:kern w:val="0"/>
            <w:sz w:val="24"/>
            <w:highlight w:val="yellow"/>
          </w:rPr>
          <w:delText>）</w:delText>
        </w:r>
        <w:r w:rsidDel="00A90D87">
          <w:rPr>
            <w:rFonts w:hint="eastAsia"/>
            <w:b/>
            <w:color w:val="FF0000"/>
            <w:kern w:val="0"/>
            <w:sz w:val="24"/>
            <w:highlight w:val="yellow"/>
          </w:rPr>
          <w:delText>上</w:delText>
        </w:r>
        <w:r w:rsidDel="00A90D87">
          <w:rPr>
            <w:color w:val="FF0000"/>
            <w:kern w:val="0"/>
            <w:sz w:val="24"/>
            <w:highlight w:val="yellow"/>
          </w:rPr>
          <w:delText>/</w:delText>
        </w:r>
        <w:r w:rsidDel="00A90D87">
          <w:rPr>
            <w:rFonts w:hint="eastAsia"/>
            <w:color w:val="FF0000"/>
            <w:kern w:val="0"/>
            <w:sz w:val="24"/>
            <w:highlight w:val="yellow"/>
          </w:rPr>
          <w:delText>下</w:delText>
        </w:r>
        <w:r w:rsidDel="00A90D87">
          <w:rPr>
            <w:rFonts w:hint="eastAsia"/>
            <w:kern w:val="0"/>
            <w:sz w:val="24"/>
            <w:highlight w:val="yellow"/>
          </w:rPr>
          <w:delText>午</w:delText>
        </w:r>
      </w:del>
      <w:ins w:id="31" w:author="Administrator" w:date="2022-05-13T13:58:00Z">
        <w:del w:id="32" w:author="L" w:date="2022-05-13T14:37:00Z">
          <w:r w:rsidDel="00A90D87">
            <w:rPr>
              <w:rFonts w:hint="eastAsia"/>
              <w:kern w:val="0"/>
              <w:sz w:val="24"/>
              <w:highlight w:val="yellow"/>
            </w:rPr>
            <w:delText>14</w:delText>
          </w:r>
        </w:del>
      </w:ins>
      <w:del w:id="33" w:author="L" w:date="2022-05-13T14:37:00Z">
        <w:r w:rsidDel="00A90D87">
          <w:rPr>
            <w:rFonts w:hint="eastAsia"/>
            <w:b/>
            <w:color w:val="FF0000"/>
            <w:kern w:val="0"/>
            <w:sz w:val="24"/>
            <w:highlight w:val="yellow"/>
          </w:rPr>
          <w:delText>X:00</w:delText>
        </w:r>
        <w:r w:rsidDel="00A90D87">
          <w:rPr>
            <w:rFonts w:hint="eastAsia"/>
            <w:kern w:val="0"/>
            <w:sz w:val="24"/>
          </w:rPr>
          <w:delText>开始在洽</w:delText>
        </w:r>
        <w:r w:rsidDel="00A90D87">
          <w:rPr>
            <w:rFonts w:hint="eastAsia"/>
            <w:kern w:val="0"/>
            <w:sz w:val="24"/>
            <w:highlight w:val="yellow"/>
          </w:rPr>
          <w:delText>谈室</w:delText>
        </w:r>
        <w:r w:rsidDel="00A90D87">
          <w:rPr>
            <w:rFonts w:hint="eastAsia"/>
            <w:kern w:val="0"/>
            <w:sz w:val="24"/>
            <w:highlight w:val="yellow"/>
          </w:rPr>
          <w:delText>(</w:delText>
        </w:r>
        <w:r w:rsidDel="00A90D87">
          <w:rPr>
            <w:b/>
            <w:color w:val="FF0000"/>
            <w:kern w:val="0"/>
            <w:sz w:val="24"/>
            <w:highlight w:val="yellow"/>
          </w:rPr>
          <w:delText>X</w:delText>
        </w:r>
      </w:del>
      <w:ins w:id="34" w:author="Administrator" w:date="2022-05-13T13:58:00Z">
        <w:del w:id="35" w:author="L" w:date="2022-05-13T14:37:00Z">
          <w:r w:rsidDel="00A90D87">
            <w:rPr>
              <w:rFonts w:hint="eastAsia"/>
              <w:b/>
              <w:color w:val="FF0000"/>
              <w:kern w:val="0"/>
              <w:sz w:val="24"/>
              <w:highlight w:val="yellow"/>
            </w:rPr>
            <w:delText>13</w:delText>
          </w:r>
        </w:del>
      </w:ins>
      <w:del w:id="36" w:author="L" w:date="2022-05-13T14:37:00Z">
        <w:r w:rsidDel="00A90D87">
          <w:rPr>
            <w:rFonts w:hint="eastAsia"/>
            <w:kern w:val="0"/>
            <w:sz w:val="24"/>
            <w:highlight w:val="yellow"/>
          </w:rPr>
          <w:delText>楼</w:delText>
        </w:r>
      </w:del>
      <w:ins w:id="37" w:author="Administrator" w:date="2022-05-13T13:58:00Z">
        <w:del w:id="38" w:author="L" w:date="2022-05-13T14:37:00Z">
          <w:r w:rsidDel="00A90D87">
            <w:rPr>
              <w:rFonts w:hint="eastAsia"/>
              <w:kern w:val="0"/>
              <w:sz w:val="24"/>
              <w:highlight w:val="yellow"/>
            </w:rPr>
            <w:delText>1302</w:delText>
          </w:r>
        </w:del>
      </w:ins>
      <w:del w:id="39" w:author="L" w:date="2022-05-13T14:37:00Z">
        <w:r w:rsidDel="00A90D87">
          <w:rPr>
            <w:rFonts w:hint="eastAsia"/>
            <w:b/>
            <w:color w:val="FF0000"/>
            <w:kern w:val="0"/>
            <w:sz w:val="24"/>
            <w:highlight w:val="yellow"/>
          </w:rPr>
          <w:delText>XXX</w:delText>
        </w:r>
        <w:r w:rsidDel="00A90D87">
          <w:rPr>
            <w:rFonts w:hint="eastAsia"/>
            <w:kern w:val="0"/>
            <w:sz w:val="24"/>
            <w:highlight w:val="yellow"/>
          </w:rPr>
          <w:delText>室</w:delText>
        </w:r>
        <w:r w:rsidDel="00A90D87">
          <w:rPr>
            <w:rFonts w:hint="eastAsia"/>
            <w:kern w:val="0"/>
            <w:sz w:val="24"/>
            <w:highlight w:val="yellow"/>
          </w:rPr>
          <w:delText>)</w:delText>
        </w:r>
        <w:r w:rsidDel="00A90D87">
          <w:rPr>
            <w:rFonts w:hint="eastAsia"/>
            <w:kern w:val="0"/>
            <w:sz w:val="24"/>
          </w:rPr>
          <w:delText>与贵公司代表进行谈判。届时请贵公司携带密封的谈判响应文件（后附谈判响应文件要求及模板）一正二副参与谈判。</w:delText>
        </w:r>
      </w:del>
    </w:p>
    <w:p w:rsidR="00C57008" w:rsidDel="00A90D87" w:rsidRDefault="00A90D87">
      <w:pPr>
        <w:adjustRightInd w:val="0"/>
        <w:snapToGrid w:val="0"/>
        <w:spacing w:line="360" w:lineRule="auto"/>
        <w:ind w:firstLineChars="200" w:firstLine="480"/>
        <w:rPr>
          <w:del w:id="40" w:author="L" w:date="2022-05-13T14:37:00Z"/>
          <w:kern w:val="0"/>
          <w:sz w:val="24"/>
        </w:rPr>
      </w:pPr>
      <w:del w:id="41" w:author="L" w:date="2022-05-13T14:37:00Z">
        <w:r w:rsidDel="00A90D87">
          <w:rPr>
            <w:rFonts w:hint="eastAsia"/>
            <w:kern w:val="0"/>
            <w:sz w:val="24"/>
          </w:rPr>
          <w:delText>谈判中，各供应商可根据谈判小组的要求对所报材料进行修改、签字确认后提交。谈判小组根据质量和服务均能满足谈判文件要求且最后报价最低的原则确定成交供应商，并将结果通知所有参与谈判的供应商。</w:delText>
        </w:r>
      </w:del>
    </w:p>
    <w:p w:rsidR="00C57008" w:rsidDel="00A90D87" w:rsidRDefault="00C57008">
      <w:pPr>
        <w:adjustRightInd w:val="0"/>
        <w:snapToGrid w:val="0"/>
        <w:spacing w:line="360" w:lineRule="auto"/>
        <w:rPr>
          <w:del w:id="42" w:author="L" w:date="2022-05-13T14:37:00Z"/>
          <w:kern w:val="0"/>
          <w:sz w:val="24"/>
        </w:rPr>
      </w:pPr>
    </w:p>
    <w:p w:rsidR="00C57008" w:rsidDel="00A90D87" w:rsidRDefault="00A90D87">
      <w:pPr>
        <w:adjustRightInd w:val="0"/>
        <w:snapToGrid w:val="0"/>
        <w:spacing w:line="360" w:lineRule="auto"/>
        <w:rPr>
          <w:del w:id="43" w:author="L" w:date="2022-05-13T14:37:00Z"/>
          <w:kern w:val="0"/>
          <w:sz w:val="24"/>
        </w:rPr>
      </w:pPr>
      <w:del w:id="44" w:author="L" w:date="2022-05-13T14:37:00Z">
        <w:r w:rsidDel="00A90D87">
          <w:rPr>
            <w:rFonts w:hint="eastAsia"/>
            <w:kern w:val="0"/>
            <w:sz w:val="24"/>
          </w:rPr>
          <w:delText>清华大学深圳国际研究生院</w:delText>
        </w:r>
        <w:r w:rsidDel="00A90D87">
          <w:rPr>
            <w:rFonts w:hint="eastAsia"/>
            <w:kern w:val="0"/>
            <w:sz w:val="24"/>
            <w:highlight w:val="yellow"/>
          </w:rPr>
          <w:delText>（</w:delText>
        </w:r>
        <w:r w:rsidDel="00A90D87">
          <w:rPr>
            <w:b/>
            <w:color w:val="FF0000"/>
            <w:kern w:val="0"/>
            <w:sz w:val="24"/>
            <w:highlight w:val="yellow"/>
          </w:rPr>
          <w:delText>XXX</w:delText>
        </w:r>
        <w:r w:rsidDel="00A90D87">
          <w:rPr>
            <w:kern w:val="0"/>
            <w:sz w:val="24"/>
            <w:highlight w:val="yellow"/>
          </w:rPr>
          <w:delText>实验室</w:delText>
        </w:r>
      </w:del>
      <w:ins w:id="45" w:author="Administrator" w:date="2022-05-13T14:13:00Z">
        <w:del w:id="46" w:author="L" w:date="2022-05-13T14:37:00Z">
          <w:r w:rsidDel="00A90D87">
            <w:rPr>
              <w:rFonts w:hint="eastAsia"/>
              <w:b/>
              <w:color w:val="FF0000"/>
              <w:kern w:val="0"/>
              <w:sz w:val="24"/>
              <w:highlight w:val="yellow"/>
            </w:rPr>
            <w:delText>材料研究院</w:delText>
          </w:r>
        </w:del>
      </w:ins>
      <w:del w:id="47" w:author="L" w:date="2022-05-13T14:37:00Z">
        <w:r w:rsidDel="00A90D87">
          <w:rPr>
            <w:rFonts w:hint="eastAsia"/>
            <w:kern w:val="0"/>
            <w:sz w:val="24"/>
            <w:highlight w:val="yellow"/>
          </w:rPr>
          <w:delText>）</w:delText>
        </w:r>
        <w:r w:rsidDel="00A90D87">
          <w:rPr>
            <w:rFonts w:hint="eastAsia"/>
            <w:kern w:val="0"/>
            <w:sz w:val="24"/>
          </w:rPr>
          <w:delText>：</w:delText>
        </w:r>
      </w:del>
    </w:p>
    <w:p w:rsidR="00C57008" w:rsidDel="00A90D87" w:rsidRDefault="00A90D87">
      <w:pPr>
        <w:adjustRightInd w:val="0"/>
        <w:snapToGrid w:val="0"/>
        <w:spacing w:line="360" w:lineRule="auto"/>
        <w:rPr>
          <w:del w:id="48" w:author="L" w:date="2022-05-13T14:37:00Z"/>
          <w:kern w:val="0"/>
          <w:sz w:val="24"/>
        </w:rPr>
      </w:pPr>
      <w:del w:id="49" w:author="L" w:date="2022-05-13T14:37:00Z">
        <w:r w:rsidDel="00A90D87">
          <w:rPr>
            <w:rFonts w:hint="eastAsia"/>
            <w:kern w:val="0"/>
            <w:sz w:val="24"/>
            <w:highlight w:val="yellow"/>
          </w:rPr>
          <w:delText>教师姓名：</w:delText>
        </w:r>
        <w:r w:rsidDel="00A90D87">
          <w:rPr>
            <w:b/>
            <w:color w:val="FF0000"/>
            <w:kern w:val="0"/>
            <w:sz w:val="24"/>
            <w:highlight w:val="yellow"/>
          </w:rPr>
          <w:delText>XXX</w:delText>
        </w:r>
      </w:del>
      <w:ins w:id="50" w:author="Administrator" w:date="2022-05-13T14:09:00Z">
        <w:del w:id="51" w:author="L" w:date="2022-05-13T14:37:00Z">
          <w:r w:rsidDel="00A90D87">
            <w:rPr>
              <w:rFonts w:hint="eastAsia"/>
              <w:b/>
              <w:color w:val="FF0000"/>
              <w:kern w:val="0"/>
              <w:sz w:val="24"/>
              <w:highlight w:val="yellow"/>
            </w:rPr>
            <w:delText>孙波</w:delText>
          </w:r>
        </w:del>
      </w:ins>
      <w:del w:id="52" w:author="L" w:date="2022-05-13T14:37:00Z">
        <w:r w:rsidDel="00A90D87">
          <w:rPr>
            <w:rFonts w:hint="eastAsia"/>
            <w:b/>
            <w:color w:val="FF0000"/>
            <w:kern w:val="0"/>
            <w:sz w:val="24"/>
            <w:highlight w:val="yellow"/>
          </w:rPr>
          <w:delText xml:space="preserve">   </w:delText>
        </w:r>
        <w:r w:rsidDel="00A90D87">
          <w:rPr>
            <w:rFonts w:hint="eastAsia"/>
            <w:kern w:val="0"/>
            <w:sz w:val="24"/>
            <w:highlight w:val="yellow"/>
          </w:rPr>
          <w:delText>联系电话：</w:delText>
        </w:r>
      </w:del>
      <w:ins w:id="53" w:author="Administrator" w:date="2022-05-13T14:09:00Z">
        <w:del w:id="54" w:author="L" w:date="2022-05-13T14:37:00Z">
          <w:r w:rsidDel="00A90D87">
            <w:rPr>
              <w:sz w:val="24"/>
              <w:highlight w:val="yellow"/>
              <w:rPrChange w:id="55" w:author="Administrator" w:date="2022-05-13T14:09:00Z">
                <w:rPr>
                  <w:sz w:val="24"/>
                </w:rPr>
              </w:rPrChange>
            </w:rPr>
            <w:delText>17820601203</w:delText>
          </w:r>
        </w:del>
      </w:ins>
      <w:del w:id="56" w:author="L" w:date="2022-05-13T14:37:00Z">
        <w:r w:rsidDel="00A90D87">
          <w:rPr>
            <w:rFonts w:hint="eastAsia"/>
            <w:b/>
            <w:color w:val="FF0000"/>
            <w:kern w:val="0"/>
            <w:sz w:val="24"/>
            <w:highlight w:val="yellow"/>
          </w:rPr>
          <w:delText>XXX</w:delText>
        </w:r>
        <w:r w:rsidDel="00A90D87">
          <w:rPr>
            <w:rFonts w:hint="eastAsia"/>
            <w:kern w:val="0"/>
            <w:sz w:val="24"/>
            <w:highlight w:val="yellow"/>
          </w:rPr>
          <w:delText>，</w:delText>
        </w:r>
        <w:r w:rsidDel="00A90D87">
          <w:rPr>
            <w:rFonts w:hint="eastAsia"/>
          </w:rPr>
          <w:fldChar w:fldCharType="begin"/>
        </w:r>
        <w:r w:rsidDel="00A90D87">
          <w:delInstrText xml:space="preserve"> HYPERLINK "mailto:master@tsinghua.edu.cn" </w:delInstrText>
        </w:r>
        <w:r w:rsidDel="00A90D87">
          <w:rPr>
            <w:rFonts w:hint="eastAsia"/>
          </w:rPr>
          <w:fldChar w:fldCharType="separate"/>
        </w:r>
        <w:r w:rsidDel="00A90D87">
          <w:rPr>
            <w:rStyle w:val="ad"/>
            <w:rFonts w:hint="eastAsia"/>
            <w:kern w:val="0"/>
            <w:sz w:val="24"/>
            <w:highlight w:val="yellow"/>
          </w:rPr>
          <w:delText>邮箱：</w:delText>
        </w:r>
        <w:r w:rsidDel="00A90D87">
          <w:rPr>
            <w:rStyle w:val="ad"/>
            <w:rFonts w:hint="eastAsia"/>
            <w:kern w:val="0"/>
            <w:sz w:val="24"/>
            <w:highlight w:val="yellow"/>
          </w:rPr>
          <w:fldChar w:fldCharType="end"/>
        </w:r>
      </w:del>
      <w:ins w:id="57" w:author="Administrator" w:date="2022-05-13T14:09:00Z">
        <w:del w:id="58" w:author="L" w:date="2022-05-13T14:37:00Z">
          <w:r w:rsidDel="00A90D87">
            <w:rPr>
              <w:rStyle w:val="ad"/>
              <w:rFonts w:hint="eastAsia"/>
              <w:kern w:val="0"/>
              <w:sz w:val="24"/>
              <w:highlight w:val="yellow"/>
            </w:rPr>
            <w:delText>sunbov</w:delText>
          </w:r>
        </w:del>
      </w:ins>
      <w:ins w:id="59" w:author="Administrator" w:date="2022-05-13T14:10:00Z">
        <w:del w:id="60" w:author="L" w:date="2022-05-13T14:37:00Z">
          <w:r w:rsidDel="00A90D87">
            <w:rPr>
              <w:rStyle w:val="ad"/>
              <w:rFonts w:hint="eastAsia"/>
              <w:kern w:val="0"/>
              <w:sz w:val="24"/>
              <w:highlight w:val="yellow"/>
            </w:rPr>
            <w:delText>@gmail.com</w:delText>
          </w:r>
        </w:del>
      </w:ins>
    </w:p>
    <w:p w:rsidR="00C57008" w:rsidDel="00A90D87" w:rsidRDefault="00C57008">
      <w:pPr>
        <w:adjustRightInd w:val="0"/>
        <w:snapToGrid w:val="0"/>
        <w:spacing w:line="360" w:lineRule="auto"/>
        <w:rPr>
          <w:del w:id="61" w:author="L" w:date="2022-05-13T14:37:00Z"/>
          <w:kern w:val="0"/>
          <w:sz w:val="24"/>
        </w:rPr>
      </w:pPr>
    </w:p>
    <w:p w:rsidR="00C57008" w:rsidDel="00A90D87" w:rsidRDefault="00A90D87">
      <w:pPr>
        <w:adjustRightInd w:val="0"/>
        <w:snapToGrid w:val="0"/>
        <w:spacing w:line="360" w:lineRule="auto"/>
        <w:rPr>
          <w:del w:id="62" w:author="L" w:date="2022-05-13T14:37:00Z"/>
          <w:kern w:val="0"/>
          <w:sz w:val="24"/>
        </w:rPr>
      </w:pPr>
      <w:del w:id="63" w:author="L" w:date="2022-05-13T14:37:00Z">
        <w:r w:rsidDel="00A90D87">
          <w:rPr>
            <w:rFonts w:hint="eastAsia"/>
            <w:kern w:val="0"/>
            <w:sz w:val="24"/>
          </w:rPr>
          <w:delText>清华大学深圳国际研究生院科技处设备办：（谈判人及联系方式）</w:delText>
        </w:r>
      </w:del>
    </w:p>
    <w:p w:rsidR="00C57008" w:rsidDel="00A90D87" w:rsidRDefault="00A90D87">
      <w:pPr>
        <w:adjustRightInd w:val="0"/>
        <w:snapToGrid w:val="0"/>
        <w:spacing w:line="360" w:lineRule="auto"/>
        <w:rPr>
          <w:del w:id="64" w:author="L" w:date="2022-05-13T14:37:00Z"/>
          <w:kern w:val="0"/>
          <w:sz w:val="24"/>
        </w:rPr>
      </w:pPr>
      <w:del w:id="65" w:author="L" w:date="2022-05-13T14:37:00Z">
        <w:r w:rsidDel="00A90D87">
          <w:rPr>
            <w:rFonts w:hint="eastAsia"/>
            <w:kern w:val="0"/>
            <w:sz w:val="24"/>
          </w:rPr>
          <w:delText>罗牧云</w:delText>
        </w:r>
        <w:r w:rsidDel="00A90D87">
          <w:rPr>
            <w:rFonts w:hint="eastAsia"/>
            <w:kern w:val="0"/>
            <w:sz w:val="24"/>
          </w:rPr>
          <w:delText xml:space="preserve">  26036156</w:delText>
        </w:r>
      </w:del>
    </w:p>
    <w:p w:rsidR="00C57008" w:rsidDel="00A90D87" w:rsidRDefault="00C57008">
      <w:pPr>
        <w:adjustRightInd w:val="0"/>
        <w:snapToGrid w:val="0"/>
        <w:spacing w:line="360" w:lineRule="auto"/>
        <w:rPr>
          <w:del w:id="66" w:author="L" w:date="2022-05-13T14:37:00Z"/>
          <w:kern w:val="0"/>
          <w:sz w:val="24"/>
        </w:rPr>
      </w:pPr>
    </w:p>
    <w:p w:rsidR="00C57008" w:rsidDel="00A90D87" w:rsidRDefault="00C57008">
      <w:pPr>
        <w:adjustRightInd w:val="0"/>
        <w:snapToGrid w:val="0"/>
        <w:spacing w:line="360" w:lineRule="auto"/>
        <w:rPr>
          <w:del w:id="67" w:author="L" w:date="2022-05-13T14:37:00Z"/>
          <w:kern w:val="0"/>
          <w:sz w:val="24"/>
        </w:rPr>
      </w:pPr>
    </w:p>
    <w:p w:rsidR="00C57008" w:rsidDel="00A90D87" w:rsidRDefault="00C57008">
      <w:pPr>
        <w:adjustRightInd w:val="0"/>
        <w:snapToGrid w:val="0"/>
        <w:spacing w:line="360" w:lineRule="auto"/>
        <w:rPr>
          <w:del w:id="68" w:author="L" w:date="2022-05-13T14:37:00Z"/>
          <w:kern w:val="0"/>
          <w:sz w:val="24"/>
        </w:rPr>
      </w:pPr>
    </w:p>
    <w:p w:rsidR="00C57008" w:rsidDel="00A90D87" w:rsidRDefault="00C57008">
      <w:pPr>
        <w:adjustRightInd w:val="0"/>
        <w:snapToGrid w:val="0"/>
        <w:spacing w:line="360" w:lineRule="auto"/>
        <w:rPr>
          <w:del w:id="69" w:author="L" w:date="2022-05-13T14:37:00Z"/>
          <w:kern w:val="0"/>
          <w:sz w:val="24"/>
        </w:rPr>
      </w:pPr>
    </w:p>
    <w:p w:rsidR="00C57008" w:rsidDel="00A90D87" w:rsidRDefault="00C57008">
      <w:pPr>
        <w:adjustRightInd w:val="0"/>
        <w:snapToGrid w:val="0"/>
        <w:spacing w:line="360" w:lineRule="auto"/>
        <w:rPr>
          <w:del w:id="70" w:author="L" w:date="2022-05-13T14:37:00Z"/>
          <w:kern w:val="0"/>
          <w:sz w:val="24"/>
        </w:rPr>
      </w:pPr>
    </w:p>
    <w:p w:rsidR="00C57008" w:rsidDel="00A90D87" w:rsidRDefault="00A90D87">
      <w:pPr>
        <w:adjustRightInd w:val="0"/>
        <w:snapToGrid w:val="0"/>
        <w:spacing w:line="360" w:lineRule="auto"/>
        <w:ind w:left="4200" w:firstLine="420"/>
        <w:rPr>
          <w:del w:id="71" w:author="L" w:date="2022-05-13T14:37:00Z"/>
          <w:kern w:val="0"/>
          <w:sz w:val="24"/>
        </w:rPr>
        <w:pPrChange w:id="72" w:author="Administrator" w:date="2022-05-13T13:59:00Z">
          <w:pPr>
            <w:adjustRightInd w:val="0"/>
            <w:snapToGrid w:val="0"/>
            <w:spacing w:line="360" w:lineRule="auto"/>
            <w:ind w:firstLineChars="2300" w:firstLine="5520"/>
          </w:pPr>
        </w:pPrChange>
      </w:pPr>
      <w:del w:id="73" w:author="L" w:date="2022-05-13T14:37:00Z">
        <w:r w:rsidDel="00A90D87">
          <w:rPr>
            <w:rFonts w:hint="eastAsia"/>
            <w:kern w:val="0"/>
            <w:sz w:val="24"/>
          </w:rPr>
          <w:delText>清华大学深圳国际研究生院</w:delText>
        </w:r>
      </w:del>
    </w:p>
    <w:p w:rsidR="00C57008" w:rsidDel="00A90D87" w:rsidRDefault="00A90D87">
      <w:pPr>
        <w:adjustRightInd w:val="0"/>
        <w:snapToGrid w:val="0"/>
        <w:spacing w:line="360" w:lineRule="auto"/>
        <w:ind w:firstLineChars="2150" w:firstLine="5180"/>
        <w:rPr>
          <w:del w:id="74" w:author="L" w:date="2022-05-13T14:37:00Z"/>
          <w:kern w:val="0"/>
          <w:sz w:val="24"/>
        </w:rPr>
      </w:pPr>
      <w:del w:id="75" w:author="L" w:date="2022-05-13T14:37:00Z">
        <w:r w:rsidDel="00A90D87">
          <w:rPr>
            <w:rFonts w:hint="eastAsia"/>
            <w:b/>
            <w:color w:val="FF0000"/>
            <w:kern w:val="0"/>
            <w:sz w:val="24"/>
            <w:highlight w:val="yellow"/>
          </w:rPr>
          <w:delText>20</w:delText>
        </w:r>
        <w:r w:rsidDel="00A90D87">
          <w:rPr>
            <w:b/>
            <w:color w:val="FF0000"/>
            <w:kern w:val="0"/>
            <w:sz w:val="24"/>
            <w:highlight w:val="yellow"/>
          </w:rPr>
          <w:delText>20</w:delText>
        </w:r>
      </w:del>
      <w:ins w:id="76" w:author="Administrator" w:date="2022-05-13T14:10:00Z">
        <w:del w:id="77" w:author="L" w:date="2022-05-13T14:37:00Z">
          <w:r w:rsidDel="00A90D87">
            <w:rPr>
              <w:rFonts w:hint="eastAsia"/>
              <w:b/>
              <w:color w:val="FF0000"/>
              <w:kern w:val="0"/>
              <w:sz w:val="24"/>
              <w:highlight w:val="yellow"/>
            </w:rPr>
            <w:delText>2</w:delText>
          </w:r>
        </w:del>
      </w:ins>
      <w:del w:id="78" w:author="L" w:date="2022-05-13T14:37:00Z">
        <w:r w:rsidDel="00A90D87">
          <w:rPr>
            <w:rFonts w:hint="eastAsia"/>
            <w:kern w:val="0"/>
            <w:sz w:val="24"/>
            <w:highlight w:val="yellow"/>
          </w:rPr>
          <w:delText>年</w:delText>
        </w:r>
      </w:del>
      <w:ins w:id="79" w:author="Administrator" w:date="2022-05-13T14:10:00Z">
        <w:del w:id="80" w:author="L" w:date="2022-05-13T14:37:00Z">
          <w:r w:rsidDel="00A90D87">
            <w:rPr>
              <w:rFonts w:hint="eastAsia"/>
              <w:kern w:val="0"/>
              <w:sz w:val="24"/>
              <w:highlight w:val="yellow"/>
            </w:rPr>
            <w:delText>5</w:delText>
          </w:r>
        </w:del>
      </w:ins>
      <w:del w:id="81" w:author="L" w:date="2022-05-13T14:37:00Z">
        <w:r w:rsidDel="00A90D87">
          <w:rPr>
            <w:rFonts w:hint="eastAsia"/>
            <w:b/>
            <w:color w:val="FF0000"/>
            <w:kern w:val="0"/>
            <w:sz w:val="24"/>
            <w:highlight w:val="yellow"/>
          </w:rPr>
          <w:delText>X</w:delText>
        </w:r>
        <w:r w:rsidDel="00A90D87">
          <w:rPr>
            <w:rFonts w:hint="eastAsia"/>
            <w:kern w:val="0"/>
            <w:sz w:val="24"/>
            <w:highlight w:val="yellow"/>
          </w:rPr>
          <w:delText>月</w:delText>
        </w:r>
      </w:del>
      <w:ins w:id="82" w:author="Administrator" w:date="2022-05-13T14:10:00Z">
        <w:del w:id="83" w:author="L" w:date="2022-05-13T14:37:00Z">
          <w:r w:rsidDel="00A90D87">
            <w:rPr>
              <w:rFonts w:hint="eastAsia"/>
              <w:kern w:val="0"/>
              <w:sz w:val="24"/>
              <w:highlight w:val="yellow"/>
            </w:rPr>
            <w:delText>16</w:delText>
          </w:r>
        </w:del>
      </w:ins>
      <w:del w:id="84" w:author="L" w:date="2022-05-13T14:37:00Z">
        <w:r w:rsidDel="00A90D87">
          <w:rPr>
            <w:rFonts w:hint="eastAsia"/>
            <w:b/>
            <w:color w:val="FF0000"/>
            <w:kern w:val="0"/>
            <w:sz w:val="24"/>
            <w:highlight w:val="yellow"/>
          </w:rPr>
          <w:delText>X</w:delText>
        </w:r>
        <w:r w:rsidDel="00A90D87">
          <w:rPr>
            <w:rFonts w:hint="eastAsia"/>
            <w:kern w:val="0"/>
            <w:sz w:val="24"/>
            <w:highlight w:val="yellow"/>
          </w:rPr>
          <w:delText>日</w:delText>
        </w:r>
      </w:del>
    </w:p>
    <w:p w:rsidR="00C57008" w:rsidDel="00A90D87" w:rsidRDefault="00A90D87">
      <w:pPr>
        <w:adjustRightInd w:val="0"/>
        <w:snapToGrid w:val="0"/>
        <w:spacing w:line="360" w:lineRule="auto"/>
        <w:rPr>
          <w:del w:id="85" w:author="L" w:date="2022-05-13T14:37:00Z"/>
          <w:b/>
          <w:kern w:val="0"/>
          <w:sz w:val="24"/>
        </w:rPr>
      </w:pPr>
      <w:del w:id="86" w:author="L" w:date="2022-05-13T14:37:00Z">
        <w:r w:rsidDel="00A90D87">
          <w:rPr>
            <w:rFonts w:hint="eastAsia"/>
            <w:b/>
            <w:kern w:val="0"/>
            <w:sz w:val="24"/>
          </w:rPr>
          <w:delText>（收到后，请即回函确认）</w:delText>
        </w:r>
      </w:del>
    </w:p>
    <w:p w:rsidR="00C57008" w:rsidDel="00A90D87" w:rsidRDefault="00C57008">
      <w:pPr>
        <w:adjustRightInd w:val="0"/>
        <w:snapToGrid w:val="0"/>
        <w:spacing w:line="360" w:lineRule="auto"/>
        <w:rPr>
          <w:del w:id="87" w:author="L" w:date="2022-05-13T14:37:00Z"/>
          <w:b/>
          <w:kern w:val="0"/>
          <w:sz w:val="24"/>
        </w:rPr>
      </w:pPr>
    </w:p>
    <w:p w:rsidR="00C57008" w:rsidDel="00A90D87" w:rsidRDefault="00C57008">
      <w:pPr>
        <w:adjustRightInd w:val="0"/>
        <w:snapToGrid w:val="0"/>
        <w:spacing w:line="360" w:lineRule="auto"/>
        <w:rPr>
          <w:del w:id="88" w:author="L" w:date="2022-05-13T14:37:00Z"/>
          <w:b/>
          <w:kern w:val="0"/>
          <w:sz w:val="24"/>
        </w:rPr>
      </w:pPr>
    </w:p>
    <w:p w:rsidR="00C57008" w:rsidRDefault="00A90D87">
      <w:pPr>
        <w:adjustRightInd w:val="0"/>
        <w:snapToGrid w:val="0"/>
        <w:spacing w:line="360" w:lineRule="auto"/>
        <w:rPr>
          <w:b/>
          <w:kern w:val="0"/>
          <w:sz w:val="24"/>
        </w:rPr>
      </w:pPr>
      <w:r>
        <w:rPr>
          <w:rFonts w:hint="eastAsia"/>
          <w:b/>
          <w:kern w:val="0"/>
          <w:sz w:val="24"/>
        </w:rPr>
        <w:t>附件</w:t>
      </w:r>
      <w:r>
        <w:rPr>
          <w:rFonts w:hint="eastAsia"/>
          <w:b/>
          <w:kern w:val="0"/>
          <w:sz w:val="24"/>
        </w:rPr>
        <w:t>1</w:t>
      </w:r>
      <w:r>
        <w:rPr>
          <w:rFonts w:hint="eastAsia"/>
          <w:b/>
          <w:kern w:val="0"/>
          <w:sz w:val="24"/>
        </w:rPr>
        <w:t>：购置需求</w:t>
      </w:r>
    </w:p>
    <w:p w:rsidR="00C57008" w:rsidRDefault="00A90D87">
      <w:pPr>
        <w:adjustRightInd w:val="0"/>
        <w:snapToGrid w:val="0"/>
        <w:spacing w:line="360" w:lineRule="auto"/>
        <w:rPr>
          <w:b/>
          <w:kern w:val="0"/>
          <w:sz w:val="24"/>
        </w:rPr>
      </w:pPr>
      <w:r>
        <w:rPr>
          <w:rFonts w:hint="eastAsia"/>
          <w:b/>
          <w:kern w:val="0"/>
          <w:sz w:val="24"/>
        </w:rPr>
        <w:t>电光调制器</w:t>
      </w:r>
    </w:p>
    <w:p w:rsidR="00C57008" w:rsidRDefault="00A90D87">
      <w:pPr>
        <w:adjustRightInd w:val="0"/>
        <w:snapToGrid w:val="0"/>
        <w:spacing w:line="360" w:lineRule="auto"/>
        <w:rPr>
          <w:b/>
          <w:kern w:val="0"/>
          <w:sz w:val="24"/>
        </w:rPr>
      </w:pPr>
      <w:r>
        <w:rPr>
          <w:rFonts w:hint="eastAsia"/>
          <w:b/>
          <w:kern w:val="0"/>
          <w:sz w:val="24"/>
        </w:rPr>
        <w:t>一、应用背景</w:t>
      </w:r>
    </w:p>
    <w:p w:rsidR="00C57008" w:rsidRDefault="00A90D87">
      <w:pPr>
        <w:adjustRightInd w:val="0"/>
        <w:snapToGrid w:val="0"/>
        <w:spacing w:line="360" w:lineRule="auto"/>
        <w:ind w:firstLineChars="200" w:firstLine="480"/>
        <w:rPr>
          <w:b/>
          <w:kern w:val="0"/>
          <w:sz w:val="24"/>
        </w:rPr>
        <w:pPrChange w:id="89" w:author="L" w:date="2022-05-13T14:35:00Z">
          <w:pPr>
            <w:adjustRightInd w:val="0"/>
            <w:snapToGrid w:val="0"/>
            <w:spacing w:line="360" w:lineRule="auto"/>
          </w:pPr>
        </w:pPrChange>
      </w:pPr>
      <w:del w:id="90" w:author="L" w:date="2022-05-13T14:35:00Z">
        <w:r w:rsidDel="00B53F96">
          <w:rPr>
            <w:rFonts w:hint="eastAsia"/>
            <w:kern w:val="0"/>
            <w:sz w:val="24"/>
          </w:rPr>
          <w:delText xml:space="preserve">　　</w:delText>
        </w:r>
      </w:del>
      <w:r>
        <w:rPr>
          <w:rFonts w:hint="eastAsia"/>
          <w:kern w:val="0"/>
          <w:sz w:val="24"/>
        </w:rPr>
        <w:t>飞秒激光时域热反射（</w:t>
      </w:r>
      <w:r>
        <w:rPr>
          <w:rFonts w:hint="eastAsia"/>
          <w:kern w:val="0"/>
          <w:sz w:val="24"/>
        </w:rPr>
        <w:t>TDTR</w:t>
      </w:r>
      <w:r>
        <w:rPr>
          <w:rFonts w:hint="eastAsia"/>
          <w:kern w:val="0"/>
          <w:sz w:val="24"/>
        </w:rPr>
        <w:t>）技术是一种基于飞秒超快激光抽运探测技术的非接触式导热测量技术，是目前唯一</w:t>
      </w:r>
      <w:proofErr w:type="gramStart"/>
      <w:r>
        <w:rPr>
          <w:rFonts w:hint="eastAsia"/>
          <w:kern w:val="0"/>
          <w:sz w:val="24"/>
        </w:rPr>
        <w:t>一</w:t>
      </w:r>
      <w:proofErr w:type="gramEnd"/>
      <w:r>
        <w:rPr>
          <w:rFonts w:hint="eastAsia"/>
          <w:kern w:val="0"/>
          <w:sz w:val="24"/>
        </w:rPr>
        <w:t>种可以测量纳米薄膜热导率和界面热阻的导热测量技术，主要应用于新材料研发及性能表征，探索微观能量输运机理等基础研究。由于受实验环境各种噪声的影响，测量的热导率数据偏差很大，这时需要一个高频的调制器件调制频率在５</w:t>
      </w:r>
      <w:r>
        <w:rPr>
          <w:rFonts w:hint="eastAsia"/>
          <w:kern w:val="0"/>
          <w:sz w:val="24"/>
        </w:rPr>
        <w:t>-10MHz</w:t>
      </w:r>
      <w:r>
        <w:rPr>
          <w:rFonts w:hint="eastAsia"/>
          <w:kern w:val="0"/>
          <w:sz w:val="24"/>
        </w:rPr>
        <w:t>来提高信噪比。因此电光调制器（</w:t>
      </w:r>
      <w:r>
        <w:rPr>
          <w:rFonts w:hint="eastAsia"/>
          <w:kern w:val="0"/>
          <w:sz w:val="24"/>
        </w:rPr>
        <w:t>EOM</w:t>
      </w:r>
      <w:r>
        <w:rPr>
          <w:rFonts w:hint="eastAsia"/>
          <w:kern w:val="0"/>
          <w:sz w:val="24"/>
        </w:rPr>
        <w:t>）在</w:t>
      </w:r>
      <w:r>
        <w:rPr>
          <w:rFonts w:hint="eastAsia"/>
          <w:kern w:val="0"/>
          <w:sz w:val="24"/>
        </w:rPr>
        <w:t>TDTR</w:t>
      </w:r>
      <w:r>
        <w:rPr>
          <w:rFonts w:hint="eastAsia"/>
          <w:kern w:val="0"/>
          <w:sz w:val="24"/>
        </w:rPr>
        <w:t>的应用中起着非常重要的作用，它具备高消光比，可调的高频率调制，上升</w:t>
      </w:r>
      <w:proofErr w:type="gramStart"/>
      <w:r>
        <w:rPr>
          <w:rFonts w:hint="eastAsia"/>
          <w:kern w:val="0"/>
          <w:sz w:val="24"/>
        </w:rPr>
        <w:t>沿时间</w:t>
      </w:r>
      <w:proofErr w:type="gramEnd"/>
      <w:r>
        <w:rPr>
          <w:rFonts w:hint="eastAsia"/>
          <w:kern w:val="0"/>
          <w:sz w:val="24"/>
        </w:rPr>
        <w:t>在纳秒量级，可响应数字信号。以上几点是我系采购电光调制器（</w:t>
      </w:r>
      <w:r>
        <w:rPr>
          <w:rFonts w:hint="eastAsia"/>
          <w:kern w:val="0"/>
          <w:sz w:val="24"/>
        </w:rPr>
        <w:t>EOM</w:t>
      </w:r>
      <w:r>
        <w:rPr>
          <w:rFonts w:hint="eastAsia"/>
          <w:kern w:val="0"/>
          <w:sz w:val="24"/>
        </w:rPr>
        <w:t>）的基本要求</w:t>
      </w:r>
    </w:p>
    <w:p w:rsidR="00C57008" w:rsidRDefault="00A90D87">
      <w:pPr>
        <w:adjustRightInd w:val="0"/>
        <w:snapToGrid w:val="0"/>
        <w:spacing w:line="360" w:lineRule="auto"/>
        <w:rPr>
          <w:ins w:id="91" w:author="昊量光电～王健 Brown" w:date="2022-05-12T17:44:00Z"/>
          <w:b/>
          <w:kern w:val="0"/>
          <w:sz w:val="24"/>
        </w:rPr>
      </w:pPr>
      <w:ins w:id="92" w:author="昊量光电～王健 Brown" w:date="2022-05-12T17:44:00Z">
        <w:r>
          <w:rPr>
            <w:rFonts w:hint="eastAsia"/>
            <w:b/>
            <w:kern w:val="0"/>
            <w:sz w:val="24"/>
          </w:rPr>
          <w:t>二、基本配置</w:t>
        </w:r>
      </w:ins>
    </w:p>
    <w:p w:rsidR="00C57008" w:rsidRDefault="00A90D87">
      <w:pPr>
        <w:adjustRightInd w:val="0"/>
        <w:snapToGrid w:val="0"/>
        <w:spacing w:line="360" w:lineRule="auto"/>
        <w:rPr>
          <w:ins w:id="93" w:author="昊量光电～王健 Brown" w:date="2022-05-12T17:44:00Z"/>
          <w:b/>
          <w:kern w:val="0"/>
          <w:sz w:val="24"/>
        </w:rPr>
      </w:pPr>
      <w:ins w:id="94" w:author="昊量光电～王健 Brown" w:date="2022-05-12T17:44:00Z">
        <w:r>
          <w:rPr>
            <w:rFonts w:hint="eastAsia"/>
            <w:b/>
            <w:kern w:val="0"/>
            <w:sz w:val="24"/>
          </w:rPr>
          <w:t xml:space="preserve">2.1 </w:t>
        </w:r>
        <w:r>
          <w:rPr>
            <w:rFonts w:hint="eastAsia"/>
            <w:b/>
            <w:kern w:val="0"/>
            <w:sz w:val="24"/>
          </w:rPr>
          <w:t>电源放大器</w:t>
        </w:r>
      </w:ins>
    </w:p>
    <w:p w:rsidR="00C57008" w:rsidRDefault="00A90D87">
      <w:pPr>
        <w:adjustRightInd w:val="0"/>
        <w:snapToGrid w:val="0"/>
        <w:spacing w:line="360" w:lineRule="auto"/>
        <w:rPr>
          <w:ins w:id="95" w:author="昊量光电～王健 Brown" w:date="2022-05-12T17:44:00Z"/>
          <w:b/>
          <w:kern w:val="0"/>
          <w:sz w:val="24"/>
        </w:rPr>
      </w:pPr>
      <w:ins w:id="96" w:author="昊量光电～王健 Brown" w:date="2022-05-12T17:44:00Z">
        <w:r>
          <w:rPr>
            <w:rFonts w:hint="eastAsia"/>
            <w:b/>
            <w:kern w:val="0"/>
            <w:sz w:val="24"/>
          </w:rPr>
          <w:t xml:space="preserve">2.2 </w:t>
        </w:r>
        <w:r>
          <w:rPr>
            <w:rFonts w:hint="eastAsia"/>
            <w:b/>
            <w:kern w:val="0"/>
            <w:sz w:val="24"/>
          </w:rPr>
          <w:t>普克尔盒电光晶体</w:t>
        </w:r>
      </w:ins>
    </w:p>
    <w:p w:rsidR="00C57008" w:rsidRDefault="00A90D87">
      <w:pPr>
        <w:adjustRightInd w:val="0"/>
        <w:snapToGrid w:val="0"/>
        <w:spacing w:line="360" w:lineRule="auto"/>
        <w:rPr>
          <w:ins w:id="97" w:author="昊量光电～王健 Brown" w:date="2022-05-12T17:44:00Z"/>
          <w:b/>
          <w:kern w:val="0"/>
          <w:sz w:val="24"/>
        </w:rPr>
      </w:pPr>
      <w:ins w:id="98" w:author="昊量光电～王健 Brown" w:date="2022-05-12T17:44:00Z">
        <w:r>
          <w:rPr>
            <w:rFonts w:hint="eastAsia"/>
            <w:b/>
            <w:kern w:val="0"/>
            <w:sz w:val="24"/>
          </w:rPr>
          <w:t xml:space="preserve">2.3 </w:t>
        </w:r>
        <w:r>
          <w:rPr>
            <w:rFonts w:hint="eastAsia"/>
            <w:b/>
            <w:kern w:val="0"/>
            <w:sz w:val="24"/>
          </w:rPr>
          <w:t>挡光配件</w:t>
        </w:r>
      </w:ins>
    </w:p>
    <w:p w:rsidR="00C57008" w:rsidRDefault="00A90D87">
      <w:pPr>
        <w:adjustRightInd w:val="0"/>
        <w:snapToGrid w:val="0"/>
        <w:spacing w:line="360" w:lineRule="auto"/>
        <w:rPr>
          <w:ins w:id="99" w:author="昊量光电～王健 Brown" w:date="2022-05-12T17:44:00Z"/>
          <w:b/>
          <w:kern w:val="0"/>
          <w:sz w:val="24"/>
        </w:rPr>
      </w:pPr>
      <w:ins w:id="100" w:author="昊量光电～王健 Brown" w:date="2022-05-12T17:44:00Z">
        <w:r>
          <w:rPr>
            <w:rFonts w:hint="eastAsia"/>
            <w:b/>
            <w:kern w:val="0"/>
            <w:sz w:val="24"/>
          </w:rPr>
          <w:t xml:space="preserve">2.4 </w:t>
        </w:r>
        <w:r>
          <w:rPr>
            <w:rFonts w:hint="eastAsia"/>
            <w:b/>
            <w:kern w:val="0"/>
            <w:sz w:val="24"/>
          </w:rPr>
          <w:t>三维调整架</w:t>
        </w:r>
      </w:ins>
    </w:p>
    <w:p w:rsidR="00C57008" w:rsidRDefault="00C57008">
      <w:pPr>
        <w:adjustRightInd w:val="0"/>
        <w:snapToGrid w:val="0"/>
        <w:spacing w:line="360" w:lineRule="auto"/>
        <w:rPr>
          <w:ins w:id="101" w:author="昊量光电～王健 Brown" w:date="2022-05-12T17:44:00Z"/>
          <w:b/>
          <w:kern w:val="0"/>
          <w:sz w:val="24"/>
        </w:rPr>
      </w:pPr>
    </w:p>
    <w:p w:rsidR="00C57008" w:rsidRDefault="00A90D87">
      <w:pPr>
        <w:adjustRightInd w:val="0"/>
        <w:snapToGrid w:val="0"/>
        <w:spacing w:line="360" w:lineRule="auto"/>
        <w:rPr>
          <w:ins w:id="102" w:author="昊量光电～王健 Brown" w:date="2022-05-12T17:44:00Z"/>
          <w:b/>
          <w:kern w:val="0"/>
          <w:sz w:val="24"/>
        </w:rPr>
      </w:pPr>
      <w:ins w:id="103" w:author="昊量光电～王健 Brown" w:date="2022-05-12T17:44:00Z">
        <w:r>
          <w:rPr>
            <w:rFonts w:hint="eastAsia"/>
            <w:b/>
            <w:kern w:val="0"/>
            <w:sz w:val="24"/>
          </w:rPr>
          <w:t>三、主要性能指标</w:t>
        </w:r>
      </w:ins>
    </w:p>
    <w:p w:rsidR="00C57008" w:rsidRDefault="00A90D87">
      <w:pPr>
        <w:adjustRightInd w:val="0"/>
        <w:snapToGrid w:val="0"/>
        <w:spacing w:line="360" w:lineRule="auto"/>
        <w:rPr>
          <w:ins w:id="104" w:author="昊量光电～王健 Brown" w:date="2022-05-12T17:44:00Z"/>
          <w:b/>
          <w:kern w:val="0"/>
          <w:sz w:val="24"/>
        </w:rPr>
      </w:pPr>
      <w:ins w:id="105" w:author="昊量光电～王健 Brown" w:date="2022-05-12T17:44:00Z">
        <w:r>
          <w:rPr>
            <w:rFonts w:hint="eastAsia"/>
            <w:b/>
            <w:kern w:val="0"/>
            <w:sz w:val="24"/>
          </w:rPr>
          <w:t xml:space="preserve">3.1 </w:t>
        </w:r>
        <w:r>
          <w:rPr>
            <w:rFonts w:hint="eastAsia"/>
            <w:b/>
            <w:kern w:val="0"/>
            <w:sz w:val="24"/>
          </w:rPr>
          <w:t>调制频率范围：</w:t>
        </w:r>
        <w:r>
          <w:rPr>
            <w:rFonts w:hint="eastAsia"/>
            <w:b/>
            <w:kern w:val="0"/>
            <w:sz w:val="24"/>
          </w:rPr>
          <w:t>0-20MHz</w:t>
        </w:r>
      </w:ins>
    </w:p>
    <w:p w:rsidR="00C57008" w:rsidRDefault="00A90D87">
      <w:pPr>
        <w:adjustRightInd w:val="0"/>
        <w:snapToGrid w:val="0"/>
        <w:spacing w:line="360" w:lineRule="auto"/>
        <w:rPr>
          <w:ins w:id="106" w:author="昊量光电～王健 Brown" w:date="2022-05-12T17:44:00Z"/>
          <w:b/>
          <w:kern w:val="0"/>
          <w:sz w:val="24"/>
        </w:rPr>
      </w:pPr>
      <w:ins w:id="107" w:author="昊量光电～王健 Brown" w:date="2022-05-12T17:44:00Z">
        <w:r>
          <w:rPr>
            <w:rFonts w:hint="eastAsia"/>
            <w:b/>
            <w:kern w:val="0"/>
            <w:sz w:val="24"/>
          </w:rPr>
          <w:t xml:space="preserve">3.2 </w:t>
        </w:r>
        <w:r>
          <w:rPr>
            <w:rFonts w:hint="eastAsia"/>
            <w:b/>
            <w:kern w:val="0"/>
            <w:sz w:val="24"/>
          </w:rPr>
          <w:t>响应时间：小于</w:t>
        </w:r>
        <w:r>
          <w:rPr>
            <w:rFonts w:hint="eastAsia"/>
            <w:b/>
            <w:kern w:val="0"/>
            <w:sz w:val="24"/>
          </w:rPr>
          <w:t>10ns</w:t>
        </w:r>
      </w:ins>
    </w:p>
    <w:p w:rsidR="00C57008" w:rsidRDefault="00A90D87">
      <w:pPr>
        <w:adjustRightInd w:val="0"/>
        <w:snapToGrid w:val="0"/>
        <w:spacing w:line="360" w:lineRule="auto"/>
        <w:rPr>
          <w:ins w:id="108" w:author="昊量光电～王健 Brown" w:date="2022-05-12T17:44:00Z"/>
          <w:b/>
          <w:kern w:val="0"/>
          <w:sz w:val="24"/>
        </w:rPr>
      </w:pPr>
      <w:ins w:id="109" w:author="昊量光电～王健 Brown" w:date="2022-05-12T17:44:00Z">
        <w:r>
          <w:rPr>
            <w:rFonts w:hint="eastAsia"/>
            <w:b/>
            <w:kern w:val="0"/>
            <w:sz w:val="24"/>
          </w:rPr>
          <w:t xml:space="preserve">3.3 </w:t>
        </w:r>
        <w:r>
          <w:rPr>
            <w:rFonts w:hint="eastAsia"/>
            <w:b/>
            <w:kern w:val="0"/>
            <w:sz w:val="24"/>
          </w:rPr>
          <w:t>消光比：大于等于</w:t>
        </w:r>
        <w:r>
          <w:rPr>
            <w:rFonts w:hint="eastAsia"/>
            <w:b/>
            <w:kern w:val="0"/>
            <w:sz w:val="24"/>
          </w:rPr>
          <w:t>500:1</w:t>
        </w:r>
      </w:ins>
      <w:ins w:id="110" w:author="昊量光电～王健 Brown" w:date="2022-05-12T17:45:00Z">
        <w:r>
          <w:rPr>
            <w:rFonts w:hint="eastAsia"/>
            <w:b/>
            <w:kern w:val="0"/>
            <w:sz w:val="24"/>
          </w:rPr>
          <w:t>@1064nm</w:t>
        </w:r>
      </w:ins>
    </w:p>
    <w:p w:rsidR="00C57008" w:rsidRDefault="00A90D87">
      <w:pPr>
        <w:adjustRightInd w:val="0"/>
        <w:snapToGrid w:val="0"/>
        <w:spacing w:line="360" w:lineRule="auto"/>
        <w:rPr>
          <w:ins w:id="111" w:author="昊量光电～王健 Brown" w:date="2022-05-12T17:44:00Z"/>
          <w:b/>
          <w:kern w:val="0"/>
          <w:sz w:val="24"/>
        </w:rPr>
      </w:pPr>
      <w:ins w:id="112" w:author="昊量光电～王健 Brown" w:date="2022-05-12T17:44:00Z">
        <w:r>
          <w:rPr>
            <w:rFonts w:hint="eastAsia"/>
            <w:b/>
            <w:kern w:val="0"/>
            <w:sz w:val="24"/>
          </w:rPr>
          <w:t xml:space="preserve">3.4 </w:t>
        </w:r>
        <w:r>
          <w:rPr>
            <w:rFonts w:hint="eastAsia"/>
            <w:b/>
            <w:kern w:val="0"/>
            <w:sz w:val="24"/>
          </w:rPr>
          <w:t>输入驱动信号：数字信号</w:t>
        </w:r>
      </w:ins>
    </w:p>
    <w:p w:rsidR="00C57008" w:rsidRDefault="00A90D87">
      <w:pPr>
        <w:adjustRightInd w:val="0"/>
        <w:snapToGrid w:val="0"/>
        <w:spacing w:line="360" w:lineRule="auto"/>
        <w:rPr>
          <w:b/>
          <w:kern w:val="0"/>
          <w:sz w:val="24"/>
        </w:rPr>
      </w:pPr>
      <w:ins w:id="113" w:author="昊量光电～王健 Brown" w:date="2022-05-12T17:44:00Z">
        <w:r>
          <w:rPr>
            <w:rFonts w:hint="eastAsia"/>
            <w:b/>
            <w:kern w:val="0"/>
            <w:sz w:val="24"/>
          </w:rPr>
          <w:t xml:space="preserve">3.5 </w:t>
        </w:r>
        <w:r>
          <w:rPr>
            <w:rFonts w:hint="eastAsia"/>
            <w:b/>
            <w:kern w:val="0"/>
            <w:sz w:val="24"/>
          </w:rPr>
          <w:t>工作波长范围：</w:t>
        </w:r>
        <w:r>
          <w:rPr>
            <w:rFonts w:hint="eastAsia"/>
            <w:b/>
            <w:kern w:val="0"/>
            <w:sz w:val="24"/>
          </w:rPr>
          <w:t>300-1100nm</w:t>
        </w:r>
      </w:ins>
    </w:p>
    <w:p w:rsidR="00C57008" w:rsidRDefault="00C57008">
      <w:pPr>
        <w:adjustRightInd w:val="0"/>
        <w:snapToGrid w:val="0"/>
        <w:spacing w:line="360" w:lineRule="auto"/>
        <w:rPr>
          <w:kern w:val="0"/>
          <w:sz w:val="24"/>
        </w:rPr>
      </w:pPr>
    </w:p>
    <w:p w:rsidR="00C57008" w:rsidRDefault="00A90D87">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：谈判报价须知</w:t>
      </w:r>
    </w:p>
    <w:p w:rsidR="00C57008" w:rsidRDefault="00A90D87">
      <w:pPr>
        <w:adjustRightInd w:val="0"/>
        <w:snapToGrid w:val="0"/>
        <w:spacing w:line="360" w:lineRule="auto"/>
        <w:rPr>
          <w:b/>
          <w:kern w:val="0"/>
          <w:sz w:val="24"/>
        </w:rPr>
      </w:pPr>
      <w:r>
        <w:rPr>
          <w:rFonts w:hint="eastAsia"/>
          <w:b/>
          <w:kern w:val="0"/>
          <w:sz w:val="24"/>
        </w:rPr>
        <w:t>一、合同主要条款</w:t>
      </w:r>
    </w:p>
    <w:p w:rsidR="00C57008" w:rsidRDefault="00A90D87">
      <w:pPr>
        <w:adjustRightInd w:val="0"/>
        <w:snapToGrid w:val="0"/>
        <w:spacing w:line="360" w:lineRule="auto"/>
        <w:rPr>
          <w:kern w:val="0"/>
          <w:sz w:val="24"/>
        </w:rPr>
      </w:pPr>
      <w:r>
        <w:rPr>
          <w:rFonts w:hint="eastAsia"/>
          <w:kern w:val="0"/>
          <w:sz w:val="24"/>
        </w:rPr>
        <w:t>1</w:t>
      </w:r>
      <w:r>
        <w:rPr>
          <w:rFonts w:hint="eastAsia"/>
          <w:kern w:val="0"/>
          <w:sz w:val="24"/>
        </w:rPr>
        <w:t>）报价及交货方式：</w:t>
      </w:r>
    </w:p>
    <w:p w:rsidR="00C57008" w:rsidRDefault="00A90D87">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w:t>
      </w:r>
      <w:ins w:id="114" w:author="昊量光电～王健 Brown" w:date="2022-05-12T17:49:00Z">
        <w:r>
          <w:rPr>
            <w:rFonts w:hint="eastAsia"/>
            <w:kern w:val="0"/>
            <w:sz w:val="24"/>
          </w:rPr>
          <w:t>免</w:t>
        </w:r>
      </w:ins>
      <w:del w:id="115" w:author="昊量光电～王健 Brown" w:date="2022-05-12T17:49:00Z">
        <w:r>
          <w:rPr>
            <w:rFonts w:hint="eastAsia"/>
            <w:kern w:val="0"/>
            <w:sz w:val="24"/>
          </w:rPr>
          <w:delText>含</w:delText>
        </w:r>
      </w:del>
      <w:r>
        <w:rPr>
          <w:rFonts w:hint="eastAsia"/>
          <w:kern w:val="0"/>
          <w:sz w:val="24"/>
        </w:rPr>
        <w:t>税人民币价格，包含仪器设备的价款、</w:t>
      </w:r>
      <w:del w:id="116" w:author="昊量光电～王健 Brown" w:date="2022-05-12T17:49:00Z">
        <w:r>
          <w:rPr>
            <w:rFonts w:hint="eastAsia"/>
            <w:kern w:val="0"/>
            <w:sz w:val="24"/>
          </w:rPr>
          <w:delText>税费、</w:delText>
        </w:r>
      </w:del>
      <w:r>
        <w:rPr>
          <w:rFonts w:hint="eastAsia"/>
          <w:kern w:val="0"/>
          <w:sz w:val="24"/>
        </w:rPr>
        <w:t>包装、运输、装卸、安装、调试、技术指导、培训、咨询、服务、保险、检测、验收合格交付使用之前以及技术和售后服务、质保期退运返</w:t>
      </w:r>
      <w:r>
        <w:rPr>
          <w:rFonts w:hint="eastAsia"/>
          <w:kern w:val="0"/>
          <w:sz w:val="24"/>
        </w:rPr>
        <w:lastRenderedPageBreak/>
        <w:t>修等其他所有费用；进口设备为</w:t>
      </w:r>
      <w:r>
        <w:rPr>
          <w:rFonts w:hint="eastAsia"/>
          <w:kern w:val="0"/>
          <w:sz w:val="24"/>
        </w:rPr>
        <w:t>CIP</w:t>
      </w:r>
      <w:r>
        <w:rPr>
          <w:rFonts w:hint="eastAsia"/>
          <w:kern w:val="0"/>
          <w:sz w:val="24"/>
        </w:rPr>
        <w:t>清华大学深圳国际研究生院的免税人民币价</w:t>
      </w:r>
      <w:r>
        <w:rPr>
          <w:rFonts w:hint="eastAsia"/>
          <w:kern w:val="0"/>
          <w:sz w:val="24"/>
        </w:rPr>
        <w:t>(</w:t>
      </w:r>
      <w:r>
        <w:rPr>
          <w:rFonts w:hint="eastAsia"/>
          <w:kern w:val="0"/>
          <w:sz w:val="24"/>
        </w:rPr>
        <w:t>不包括进口关税和增值税</w:t>
      </w:r>
      <w:r>
        <w:rPr>
          <w:rFonts w:hint="eastAsia"/>
          <w:kern w:val="0"/>
          <w:sz w:val="24"/>
        </w:rPr>
        <w:t>)</w:t>
      </w:r>
      <w:r>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rsidR="00C57008" w:rsidRDefault="00A90D87">
      <w:pPr>
        <w:adjustRightInd w:val="0"/>
        <w:snapToGrid w:val="0"/>
        <w:spacing w:line="360" w:lineRule="auto"/>
        <w:rPr>
          <w:kern w:val="0"/>
          <w:sz w:val="24"/>
          <w:highlight w:val="yellow"/>
        </w:rPr>
      </w:pPr>
      <w:r>
        <w:rPr>
          <w:kern w:val="0"/>
          <w:sz w:val="24"/>
        </w:rPr>
        <w:t>2</w:t>
      </w:r>
      <w:r>
        <w:rPr>
          <w:rFonts w:hint="eastAsia"/>
          <w:kern w:val="0"/>
          <w:sz w:val="24"/>
        </w:rPr>
        <w:t>）付款方式：</w:t>
      </w:r>
    </w:p>
    <w:p w:rsidR="00C57008" w:rsidRDefault="00C57008">
      <w:pPr>
        <w:adjustRightInd w:val="0"/>
        <w:snapToGrid w:val="0"/>
        <w:spacing w:line="360" w:lineRule="auto"/>
        <w:ind w:leftChars="200" w:left="420"/>
        <w:rPr>
          <w:kern w:val="0"/>
          <w:sz w:val="24"/>
        </w:rPr>
      </w:pPr>
    </w:p>
    <w:p w:rsidR="00C57008" w:rsidRDefault="00A90D87">
      <w:pPr>
        <w:adjustRightInd w:val="0"/>
        <w:snapToGrid w:val="0"/>
        <w:spacing w:line="360" w:lineRule="auto"/>
        <w:ind w:firstLineChars="200" w:firstLine="480"/>
        <w:rPr>
          <w:ins w:id="117" w:author="昊量光电～王健 Brown" w:date="2022-04-18T15:50:00Z"/>
          <w:kern w:val="0"/>
          <w:sz w:val="24"/>
        </w:rPr>
      </w:pPr>
      <w:r>
        <w:rPr>
          <w:rFonts w:hint="eastAsia"/>
          <w:kern w:val="0"/>
          <w:sz w:val="24"/>
        </w:rPr>
        <w:t>进口</w:t>
      </w:r>
      <w:r>
        <w:rPr>
          <w:kern w:val="0"/>
          <w:sz w:val="24"/>
        </w:rPr>
        <w:t>设备：</w:t>
      </w:r>
    </w:p>
    <w:p w:rsidR="00C57008" w:rsidRDefault="00A90D87">
      <w:pPr>
        <w:adjustRightInd w:val="0"/>
        <w:snapToGrid w:val="0"/>
        <w:spacing w:line="360" w:lineRule="auto"/>
        <w:ind w:firstLineChars="200" w:firstLine="480"/>
        <w:rPr>
          <w:kern w:val="0"/>
          <w:sz w:val="24"/>
        </w:rPr>
      </w:pPr>
      <w:ins w:id="118" w:author="昊量光电～王健 Brown" w:date="2022-04-18T15:50:00Z">
        <w:r>
          <w:rPr>
            <w:rFonts w:hint="eastAsia"/>
            <w:kern w:val="0"/>
            <w:sz w:val="24"/>
          </w:rPr>
          <w:t>签订合同后，买方代理收到买方</w:t>
        </w:r>
        <w:del w:id="119" w:author="L" w:date="2022-05-13T14:36:00Z">
          <w:r w:rsidDel="003F50CE">
            <w:rPr>
              <w:rFonts w:hint="eastAsia"/>
              <w:kern w:val="0"/>
              <w:sz w:val="24"/>
            </w:rPr>
            <w:delText xml:space="preserve"> </w:delText>
          </w:r>
        </w:del>
        <w:del w:id="120" w:author="Administrator" w:date="2022-05-13T13:55:00Z">
          <w:r>
            <w:rPr>
              <w:kern w:val="0"/>
              <w:sz w:val="24"/>
            </w:rPr>
            <w:delText>8</w:delText>
          </w:r>
        </w:del>
      </w:ins>
      <w:ins w:id="121" w:author="Administrator" w:date="2022-05-13T13:55:00Z">
        <w:r>
          <w:rPr>
            <w:rFonts w:hint="eastAsia"/>
            <w:kern w:val="0"/>
            <w:sz w:val="24"/>
          </w:rPr>
          <w:t>7</w:t>
        </w:r>
      </w:ins>
      <w:ins w:id="122" w:author="昊量光电～王健 Brown" w:date="2022-04-18T15:50:00Z">
        <w:r>
          <w:rPr>
            <w:rFonts w:hint="eastAsia"/>
            <w:kern w:val="0"/>
            <w:sz w:val="24"/>
          </w:rPr>
          <w:t>0</w:t>
        </w:r>
        <w:del w:id="123" w:author="L" w:date="2022-05-13T14:36:00Z">
          <w:r w:rsidDel="003F50CE">
            <w:rPr>
              <w:rFonts w:hint="eastAsia"/>
              <w:kern w:val="0"/>
              <w:sz w:val="24"/>
            </w:rPr>
            <w:delText xml:space="preserve">  </w:delText>
          </w:r>
        </w:del>
        <w:r>
          <w:rPr>
            <w:rFonts w:hint="eastAsia"/>
            <w:kern w:val="0"/>
            <w:sz w:val="24"/>
          </w:rPr>
          <w:t xml:space="preserve">% </w:t>
        </w:r>
        <w:r>
          <w:rPr>
            <w:rFonts w:hint="eastAsia"/>
            <w:kern w:val="0"/>
            <w:sz w:val="24"/>
          </w:rPr>
          <w:t>货款后</w:t>
        </w:r>
        <w:r>
          <w:rPr>
            <w:rFonts w:hint="eastAsia"/>
            <w:kern w:val="0"/>
            <w:sz w:val="24"/>
          </w:rPr>
          <w:t xml:space="preserve">, </w:t>
        </w:r>
        <w:r>
          <w:rPr>
            <w:rFonts w:hint="eastAsia"/>
            <w:kern w:val="0"/>
            <w:sz w:val="24"/>
          </w:rPr>
          <w:t>买方代理对外开具合同总额的</w:t>
        </w:r>
        <w:del w:id="124" w:author="L" w:date="2022-05-13T14:36:00Z">
          <w:r w:rsidDel="003F50CE">
            <w:rPr>
              <w:rFonts w:hint="eastAsia"/>
              <w:kern w:val="0"/>
              <w:sz w:val="24"/>
            </w:rPr>
            <w:delText xml:space="preserve">  </w:delText>
          </w:r>
        </w:del>
        <w:del w:id="125" w:author="Administrator" w:date="2022-05-13T13:55:00Z">
          <w:r>
            <w:rPr>
              <w:kern w:val="0"/>
              <w:sz w:val="24"/>
            </w:rPr>
            <w:delText>8</w:delText>
          </w:r>
        </w:del>
      </w:ins>
      <w:ins w:id="126" w:author="Administrator" w:date="2022-05-13T13:55:00Z">
        <w:r>
          <w:rPr>
            <w:rFonts w:hint="eastAsia"/>
            <w:kern w:val="0"/>
            <w:sz w:val="24"/>
          </w:rPr>
          <w:t>7</w:t>
        </w:r>
      </w:ins>
      <w:ins w:id="127" w:author="昊量光电～王健 Brown" w:date="2022-04-18T15:50:00Z">
        <w:r>
          <w:rPr>
            <w:rFonts w:hint="eastAsia"/>
            <w:kern w:val="0"/>
            <w:sz w:val="24"/>
          </w:rPr>
          <w:t>0  %</w:t>
        </w:r>
        <w:r>
          <w:rPr>
            <w:rFonts w:hint="eastAsia"/>
            <w:kern w:val="0"/>
            <w:sz w:val="24"/>
          </w:rPr>
          <w:t>不可撤销信用证给卖方；货到验收合格后，买方代理收到买方</w:t>
        </w:r>
        <w:del w:id="128" w:author="L" w:date="2022-05-13T14:36:00Z">
          <w:r w:rsidDel="003F50CE">
            <w:rPr>
              <w:rFonts w:hint="eastAsia"/>
              <w:kern w:val="0"/>
              <w:sz w:val="24"/>
            </w:rPr>
            <w:delText xml:space="preserve">  </w:delText>
          </w:r>
        </w:del>
        <w:del w:id="129" w:author="Administrator" w:date="2022-05-13T13:55:00Z">
          <w:r>
            <w:rPr>
              <w:kern w:val="0"/>
              <w:sz w:val="24"/>
            </w:rPr>
            <w:delText>2</w:delText>
          </w:r>
        </w:del>
      </w:ins>
      <w:ins w:id="130" w:author="Administrator" w:date="2022-05-13T13:55:00Z">
        <w:r>
          <w:rPr>
            <w:rFonts w:hint="eastAsia"/>
            <w:kern w:val="0"/>
            <w:sz w:val="24"/>
          </w:rPr>
          <w:t>3</w:t>
        </w:r>
      </w:ins>
      <w:ins w:id="131" w:author="昊量光电～王健 Brown" w:date="2022-04-18T15:50:00Z">
        <w:r>
          <w:rPr>
            <w:rFonts w:hint="eastAsia"/>
            <w:kern w:val="0"/>
            <w:sz w:val="24"/>
          </w:rPr>
          <w:t>0</w:t>
        </w:r>
        <w:del w:id="132" w:author="L" w:date="2022-05-13T14:36:00Z">
          <w:r w:rsidDel="003F50CE">
            <w:rPr>
              <w:rFonts w:hint="eastAsia"/>
              <w:kern w:val="0"/>
              <w:sz w:val="24"/>
            </w:rPr>
            <w:delText xml:space="preserve">  </w:delText>
          </w:r>
        </w:del>
        <w:r>
          <w:rPr>
            <w:rFonts w:hint="eastAsia"/>
            <w:kern w:val="0"/>
            <w:sz w:val="24"/>
          </w:rPr>
          <w:t>%</w:t>
        </w:r>
        <w:r>
          <w:rPr>
            <w:rFonts w:hint="eastAsia"/>
            <w:kern w:val="0"/>
            <w:sz w:val="24"/>
          </w:rPr>
          <w:t>货款后，买方代理电汇支付</w:t>
        </w:r>
        <w:del w:id="133" w:author="L" w:date="2022-05-13T14:36:00Z">
          <w:r w:rsidDel="003F50CE">
            <w:rPr>
              <w:rFonts w:hint="eastAsia"/>
              <w:kern w:val="0"/>
              <w:sz w:val="24"/>
            </w:rPr>
            <w:delText xml:space="preserve">  </w:delText>
          </w:r>
        </w:del>
        <w:del w:id="134" w:author="Administrator" w:date="2022-05-13T13:55:00Z">
          <w:r>
            <w:rPr>
              <w:kern w:val="0"/>
              <w:sz w:val="24"/>
            </w:rPr>
            <w:delText>2</w:delText>
          </w:r>
        </w:del>
      </w:ins>
      <w:ins w:id="135" w:author="Administrator" w:date="2022-05-13T13:55:00Z">
        <w:r>
          <w:rPr>
            <w:rFonts w:hint="eastAsia"/>
            <w:kern w:val="0"/>
            <w:sz w:val="24"/>
          </w:rPr>
          <w:t>3</w:t>
        </w:r>
      </w:ins>
      <w:ins w:id="136" w:author="昊量光电～王健 Brown" w:date="2022-04-18T15:50:00Z">
        <w:r>
          <w:rPr>
            <w:rFonts w:hint="eastAsia"/>
            <w:kern w:val="0"/>
            <w:sz w:val="24"/>
          </w:rPr>
          <w:t>0</w:t>
        </w:r>
        <w:del w:id="137" w:author="L" w:date="2022-05-13T14:36:00Z">
          <w:r w:rsidDel="003F50CE">
            <w:rPr>
              <w:rFonts w:hint="eastAsia"/>
              <w:kern w:val="0"/>
              <w:sz w:val="24"/>
            </w:rPr>
            <w:delText xml:space="preserve">  </w:delText>
          </w:r>
        </w:del>
        <w:r>
          <w:rPr>
            <w:rFonts w:hint="eastAsia"/>
            <w:kern w:val="0"/>
            <w:sz w:val="24"/>
          </w:rPr>
          <w:t>%</w:t>
        </w:r>
        <w:r>
          <w:rPr>
            <w:rFonts w:hint="eastAsia"/>
            <w:kern w:val="0"/>
            <w:sz w:val="24"/>
          </w:rPr>
          <w:t>货款给卖方</w:t>
        </w:r>
      </w:ins>
    </w:p>
    <w:p w:rsidR="00C57008" w:rsidRDefault="00A90D87">
      <w:pPr>
        <w:ind w:firstLineChars="175" w:firstLine="420"/>
        <w:rPr>
          <w:kern w:val="0"/>
          <w:sz w:val="24"/>
        </w:rPr>
      </w:pPr>
      <w:r>
        <w:rPr>
          <w:rFonts w:hint="eastAsia"/>
          <w:kern w:val="0"/>
          <w:sz w:val="24"/>
        </w:rPr>
        <w:t>支付上限为：中标</w:t>
      </w:r>
      <w:r>
        <w:rPr>
          <w:kern w:val="0"/>
          <w:sz w:val="24"/>
        </w:rPr>
        <w:t>/</w:t>
      </w:r>
      <w:r>
        <w:rPr>
          <w:rFonts w:hint="eastAsia"/>
          <w:kern w:val="0"/>
          <w:sz w:val="24"/>
        </w:rPr>
        <w:t>成交人民币价格。</w:t>
      </w:r>
    </w:p>
    <w:p w:rsidR="00C57008" w:rsidRDefault="00A90D87">
      <w:pPr>
        <w:pStyle w:val="ae"/>
        <w:ind w:left="420" w:firstLineChars="0" w:firstLine="0"/>
        <w:rPr>
          <w:rFonts w:asciiTheme="minorHAnsi" w:eastAsiaTheme="minorEastAsia" w:hAnsiTheme="minorHAnsi" w:cstheme="minorBidi"/>
          <w:kern w:val="0"/>
          <w:sz w:val="24"/>
          <w:szCs w:val="24"/>
        </w:rPr>
      </w:pPr>
      <w:del w:id="138" w:author="L" w:date="2022-05-13T14:36:00Z">
        <w:r w:rsidDel="00B53F96">
          <w:rPr>
            <w:rFonts w:asciiTheme="minorHAnsi" w:eastAsiaTheme="minorEastAsia" w:hAnsiTheme="minorHAnsi" w:cstheme="minorBidi" w:hint="eastAsia"/>
            <w:kern w:val="0"/>
            <w:sz w:val="24"/>
            <w:szCs w:val="24"/>
          </w:rPr>
          <w:delText>签定外贸合同后，买方代理收到买方</w:delText>
        </w:r>
        <w:r w:rsidDel="00B53F96">
          <w:rPr>
            <w:rFonts w:asciiTheme="minorHAnsi" w:eastAsiaTheme="minorEastAsia" w:hAnsiTheme="minorHAnsi"/>
            <w:kern w:val="0"/>
            <w:sz w:val="24"/>
            <w:szCs w:val="24"/>
            <w:u w:val="single"/>
          </w:rPr>
          <w:delText xml:space="preserve">      </w:delText>
        </w:r>
        <w:r w:rsidDel="00B53F96">
          <w:rPr>
            <w:rFonts w:asciiTheme="minorHAnsi" w:eastAsiaTheme="minorEastAsia" w:hAnsiTheme="minorHAnsi" w:cstheme="minorBidi"/>
            <w:kern w:val="0"/>
            <w:sz w:val="24"/>
            <w:szCs w:val="24"/>
          </w:rPr>
          <w:delText xml:space="preserve">% </w:delText>
        </w:r>
        <w:r w:rsidDel="00B53F96">
          <w:rPr>
            <w:rFonts w:asciiTheme="minorHAnsi" w:eastAsiaTheme="minorEastAsia" w:hAnsiTheme="minorHAnsi" w:cstheme="minorBidi" w:hint="eastAsia"/>
            <w:kern w:val="0"/>
            <w:sz w:val="24"/>
            <w:szCs w:val="24"/>
          </w:rPr>
          <w:delText>货款后</w:delText>
        </w:r>
        <w:r w:rsidDel="00B53F96">
          <w:rPr>
            <w:rFonts w:asciiTheme="minorHAnsi" w:eastAsiaTheme="minorEastAsia" w:hAnsiTheme="minorHAnsi" w:cstheme="minorBidi"/>
            <w:kern w:val="0"/>
            <w:sz w:val="24"/>
            <w:szCs w:val="24"/>
          </w:rPr>
          <w:delText xml:space="preserve">, </w:delText>
        </w:r>
        <w:r w:rsidDel="00B53F96">
          <w:rPr>
            <w:rFonts w:asciiTheme="minorHAnsi" w:eastAsiaTheme="minorEastAsia" w:hAnsiTheme="minorHAnsi" w:cstheme="minorBidi" w:hint="eastAsia"/>
            <w:kern w:val="0"/>
            <w:sz w:val="24"/>
            <w:szCs w:val="24"/>
          </w:rPr>
          <w:delText>买方代理对外开具合同总额的</w:delText>
        </w:r>
        <w:r w:rsidDel="00B53F96">
          <w:rPr>
            <w:rFonts w:asciiTheme="minorHAnsi" w:eastAsiaTheme="minorEastAsia" w:hAnsiTheme="minorHAnsi"/>
            <w:kern w:val="0"/>
            <w:sz w:val="24"/>
            <w:szCs w:val="24"/>
            <w:u w:val="single"/>
          </w:rPr>
          <w:delText xml:space="preserve">      </w:delText>
        </w:r>
        <w:r w:rsidDel="00B53F96">
          <w:rPr>
            <w:rFonts w:asciiTheme="minorHAnsi" w:eastAsiaTheme="minorEastAsia" w:hAnsiTheme="minorHAnsi" w:cstheme="minorBidi"/>
            <w:kern w:val="0"/>
            <w:sz w:val="24"/>
            <w:szCs w:val="24"/>
          </w:rPr>
          <w:delText>%</w:delText>
        </w:r>
        <w:r w:rsidDel="00B53F96">
          <w:rPr>
            <w:rFonts w:asciiTheme="minorHAnsi" w:eastAsiaTheme="minorEastAsia" w:hAnsiTheme="minorHAnsi" w:cstheme="minorBidi" w:hint="eastAsia"/>
            <w:kern w:val="0"/>
            <w:sz w:val="24"/>
            <w:szCs w:val="24"/>
          </w:rPr>
          <w:delText>不可撤销信用证给卖方；货到验收合格后，买方代理收到买方</w:delText>
        </w:r>
        <w:r w:rsidDel="00B53F96">
          <w:rPr>
            <w:rFonts w:asciiTheme="minorHAnsi" w:eastAsiaTheme="minorEastAsia" w:hAnsiTheme="minorHAnsi"/>
            <w:kern w:val="0"/>
            <w:sz w:val="24"/>
            <w:szCs w:val="24"/>
            <w:u w:val="single"/>
          </w:rPr>
          <w:delText xml:space="preserve">      </w:delText>
        </w:r>
        <w:r w:rsidDel="00B53F96">
          <w:rPr>
            <w:rFonts w:asciiTheme="minorHAnsi" w:eastAsiaTheme="minorEastAsia" w:hAnsiTheme="minorHAnsi" w:cstheme="minorBidi"/>
            <w:kern w:val="0"/>
            <w:sz w:val="24"/>
            <w:szCs w:val="24"/>
          </w:rPr>
          <w:delText>%</w:delText>
        </w:r>
        <w:r w:rsidDel="00B53F96">
          <w:rPr>
            <w:rFonts w:asciiTheme="minorHAnsi" w:eastAsiaTheme="minorEastAsia" w:hAnsiTheme="minorHAnsi" w:cstheme="minorBidi" w:hint="eastAsia"/>
            <w:kern w:val="0"/>
            <w:sz w:val="24"/>
            <w:szCs w:val="24"/>
          </w:rPr>
          <w:delText>货款后，买方代理电汇支付</w:delText>
        </w:r>
        <w:r w:rsidDel="00B53F96">
          <w:rPr>
            <w:rFonts w:asciiTheme="minorHAnsi" w:eastAsiaTheme="minorEastAsia" w:hAnsiTheme="minorHAnsi"/>
            <w:kern w:val="0"/>
            <w:sz w:val="24"/>
            <w:szCs w:val="24"/>
            <w:u w:val="single"/>
          </w:rPr>
          <w:delText xml:space="preserve">      </w:delText>
        </w:r>
        <w:r w:rsidDel="00B53F96">
          <w:rPr>
            <w:rFonts w:asciiTheme="minorHAnsi" w:eastAsiaTheme="minorEastAsia" w:hAnsiTheme="minorHAnsi" w:cstheme="minorBidi"/>
            <w:kern w:val="0"/>
            <w:sz w:val="24"/>
            <w:szCs w:val="24"/>
          </w:rPr>
          <w:delText>%</w:delText>
        </w:r>
        <w:r w:rsidDel="00B53F96">
          <w:rPr>
            <w:rFonts w:asciiTheme="minorHAnsi" w:eastAsiaTheme="minorEastAsia" w:hAnsiTheme="minorHAnsi" w:cstheme="minorBidi" w:hint="eastAsia"/>
            <w:kern w:val="0"/>
            <w:sz w:val="24"/>
            <w:szCs w:val="24"/>
          </w:rPr>
          <w:delText>货款给卖方；质保期满</w:delText>
        </w:r>
        <w:r w:rsidDel="00B53F96">
          <w:rPr>
            <w:rFonts w:asciiTheme="minorHAnsi" w:eastAsiaTheme="minorEastAsia" w:hAnsiTheme="minorHAnsi" w:cstheme="minorBidi"/>
            <w:kern w:val="0"/>
            <w:sz w:val="24"/>
            <w:szCs w:val="24"/>
          </w:rPr>
          <w:delText>1</w:delText>
        </w:r>
        <w:r w:rsidDel="00B53F96">
          <w:rPr>
            <w:rFonts w:asciiTheme="minorHAnsi" w:eastAsiaTheme="minorEastAsia" w:hAnsiTheme="minorHAnsi" w:cstheme="minorBidi" w:hint="eastAsia"/>
            <w:kern w:val="0"/>
            <w:sz w:val="24"/>
            <w:szCs w:val="24"/>
          </w:rPr>
          <w:delText>年后，买方代理收到买方</w:delText>
        </w:r>
        <w:r w:rsidDel="00B53F96">
          <w:rPr>
            <w:rFonts w:asciiTheme="minorHAnsi" w:eastAsiaTheme="minorEastAsia" w:hAnsiTheme="minorHAnsi" w:cstheme="minorBidi"/>
            <w:kern w:val="0"/>
            <w:sz w:val="24"/>
            <w:szCs w:val="24"/>
          </w:rPr>
          <w:delText>5%</w:delText>
        </w:r>
        <w:r w:rsidDel="00B53F96">
          <w:rPr>
            <w:rFonts w:asciiTheme="minorHAnsi" w:eastAsiaTheme="minorEastAsia" w:hAnsiTheme="minorHAnsi" w:cstheme="minorBidi" w:hint="eastAsia"/>
            <w:kern w:val="0"/>
            <w:sz w:val="24"/>
            <w:szCs w:val="24"/>
          </w:rPr>
          <w:delText>货款后，买方代理电汇支付</w:delText>
        </w:r>
        <w:r w:rsidDel="00B53F96">
          <w:rPr>
            <w:rFonts w:asciiTheme="minorHAnsi" w:eastAsiaTheme="minorEastAsia" w:hAnsiTheme="minorHAnsi" w:cstheme="minorBidi"/>
            <w:kern w:val="0"/>
            <w:sz w:val="24"/>
            <w:szCs w:val="24"/>
          </w:rPr>
          <w:delText xml:space="preserve">5% </w:delText>
        </w:r>
        <w:r w:rsidDel="00B53F96">
          <w:rPr>
            <w:rFonts w:asciiTheme="minorHAnsi" w:eastAsiaTheme="minorEastAsia" w:hAnsiTheme="minorHAnsi" w:cstheme="minorBidi" w:hint="eastAsia"/>
            <w:kern w:val="0"/>
            <w:sz w:val="24"/>
            <w:szCs w:val="24"/>
          </w:rPr>
          <w:delText>货款给卖方（</w:delText>
        </w:r>
      </w:del>
      <w:r>
        <w:rPr>
          <w:rFonts w:asciiTheme="minorHAnsi" w:eastAsiaTheme="minorEastAsia" w:hAnsiTheme="minorHAnsi" w:cstheme="minorBidi" w:hint="eastAsia"/>
          <w:kern w:val="0"/>
          <w:sz w:val="24"/>
          <w:szCs w:val="24"/>
        </w:rPr>
        <w:t>合同执行期间产生的外币汇率损失由卖方承担</w:t>
      </w:r>
      <w:del w:id="139" w:author="L" w:date="2022-05-13T14:36:00Z">
        <w:r w:rsidDel="00B53F96">
          <w:rPr>
            <w:rFonts w:asciiTheme="minorHAnsi" w:eastAsiaTheme="minorEastAsia" w:hAnsiTheme="minorHAnsi" w:cstheme="minorBidi" w:hint="eastAsia"/>
            <w:kern w:val="0"/>
            <w:sz w:val="24"/>
            <w:szCs w:val="24"/>
          </w:rPr>
          <w:delText>）</w:delText>
        </w:r>
      </w:del>
      <w:r>
        <w:rPr>
          <w:rFonts w:asciiTheme="minorHAnsi" w:eastAsiaTheme="minorEastAsia" w:hAnsiTheme="minorHAnsi" w:cstheme="minorBidi" w:hint="eastAsia"/>
          <w:kern w:val="0"/>
          <w:sz w:val="24"/>
          <w:szCs w:val="24"/>
        </w:rPr>
        <w:t>。</w:t>
      </w:r>
    </w:p>
    <w:p w:rsidR="00C57008" w:rsidDel="00B53F96" w:rsidRDefault="00A90D87">
      <w:pPr>
        <w:adjustRightInd w:val="0"/>
        <w:snapToGrid w:val="0"/>
        <w:spacing w:line="360" w:lineRule="auto"/>
        <w:ind w:firstLineChars="200" w:firstLine="480"/>
        <w:rPr>
          <w:del w:id="140" w:author="L" w:date="2022-05-13T14:36:00Z"/>
          <w:kern w:val="0"/>
          <w:sz w:val="24"/>
        </w:rPr>
      </w:pPr>
      <w:del w:id="141" w:author="L" w:date="2022-05-13T14:36:00Z">
        <w:r w:rsidDel="00B53F96">
          <w:rPr>
            <w:rFonts w:hint="eastAsia"/>
            <w:kern w:val="0"/>
            <w:sz w:val="24"/>
          </w:rPr>
          <w:delText>如果采用外币结算，汇率取开标日中国人民银行公布的汇率中间价。</w:delText>
        </w:r>
      </w:del>
    </w:p>
    <w:p w:rsidR="00C57008" w:rsidRDefault="00A90D87">
      <w:pPr>
        <w:adjustRightInd w:val="0"/>
        <w:snapToGrid w:val="0"/>
        <w:spacing w:line="360" w:lineRule="auto"/>
        <w:rPr>
          <w:kern w:val="0"/>
          <w:sz w:val="24"/>
        </w:rPr>
      </w:pPr>
      <w:r>
        <w:rPr>
          <w:rFonts w:hint="eastAsia"/>
          <w:kern w:val="0"/>
          <w:sz w:val="24"/>
        </w:rPr>
        <w:t>3</w:t>
      </w:r>
      <w:r>
        <w:rPr>
          <w:rFonts w:hint="eastAsia"/>
          <w:kern w:val="0"/>
          <w:sz w:val="24"/>
        </w:rPr>
        <w:t>）交货日期：</w:t>
      </w:r>
    </w:p>
    <w:p w:rsidR="00C57008" w:rsidRDefault="00A90D87">
      <w:pPr>
        <w:adjustRightInd w:val="0"/>
        <w:snapToGrid w:val="0"/>
        <w:spacing w:line="360" w:lineRule="auto"/>
        <w:ind w:firstLineChars="200" w:firstLine="480"/>
        <w:rPr>
          <w:kern w:val="0"/>
          <w:sz w:val="24"/>
        </w:rPr>
      </w:pPr>
      <w:r>
        <w:rPr>
          <w:rFonts w:hint="eastAsia"/>
          <w:kern w:val="0"/>
          <w:sz w:val="24"/>
        </w:rPr>
        <w:t>合同签订后</w:t>
      </w:r>
      <w:ins w:id="142" w:author="昊量光电～王健 Brown" w:date="2022-05-12T17:50:00Z">
        <w:r>
          <w:rPr>
            <w:rFonts w:hint="eastAsia"/>
            <w:kern w:val="0"/>
            <w:sz w:val="24"/>
          </w:rPr>
          <w:t>120</w:t>
        </w:r>
      </w:ins>
      <w:del w:id="143" w:author="昊量光电～王健 Brown" w:date="2022-05-12T17:50:00Z">
        <w:r>
          <w:rPr>
            <w:rFonts w:hint="eastAsia"/>
            <w:kern w:val="0"/>
            <w:sz w:val="24"/>
          </w:rPr>
          <w:delText>90</w:delText>
        </w:r>
      </w:del>
      <w:proofErr w:type="gramStart"/>
      <w:r>
        <w:rPr>
          <w:rFonts w:hint="eastAsia"/>
          <w:kern w:val="0"/>
          <w:sz w:val="24"/>
        </w:rPr>
        <w:t>个</w:t>
      </w:r>
      <w:proofErr w:type="gramEnd"/>
      <w:r>
        <w:rPr>
          <w:rFonts w:hint="eastAsia"/>
          <w:kern w:val="0"/>
          <w:sz w:val="24"/>
        </w:rPr>
        <w:t>工作日。</w:t>
      </w:r>
    </w:p>
    <w:p w:rsidR="00C57008" w:rsidRDefault="00A90D87">
      <w:pPr>
        <w:adjustRightInd w:val="0"/>
        <w:snapToGrid w:val="0"/>
        <w:spacing w:line="360" w:lineRule="auto"/>
        <w:rPr>
          <w:kern w:val="0"/>
          <w:sz w:val="24"/>
        </w:rPr>
      </w:pPr>
      <w:r>
        <w:rPr>
          <w:rFonts w:hint="eastAsia"/>
          <w:kern w:val="0"/>
          <w:sz w:val="24"/>
        </w:rPr>
        <w:t>4</w:t>
      </w:r>
      <w:r>
        <w:rPr>
          <w:rFonts w:hint="eastAsia"/>
          <w:kern w:val="0"/>
          <w:sz w:val="24"/>
        </w:rPr>
        <w:t>）质保期</w:t>
      </w:r>
    </w:p>
    <w:p w:rsidR="00C57008" w:rsidRDefault="00A90D87">
      <w:pPr>
        <w:adjustRightInd w:val="0"/>
        <w:snapToGrid w:val="0"/>
        <w:spacing w:line="360" w:lineRule="auto"/>
        <w:ind w:firstLineChars="200" w:firstLine="480"/>
        <w:rPr>
          <w:kern w:val="0"/>
          <w:sz w:val="24"/>
        </w:rPr>
      </w:pPr>
      <w:r>
        <w:rPr>
          <w:rFonts w:hint="eastAsia"/>
          <w:kern w:val="0"/>
          <w:sz w:val="24"/>
        </w:rPr>
        <w:t>质保期一年</w:t>
      </w:r>
    </w:p>
    <w:p w:rsidR="00C57008" w:rsidRDefault="00A90D87">
      <w:pPr>
        <w:adjustRightInd w:val="0"/>
        <w:snapToGrid w:val="0"/>
        <w:spacing w:line="360" w:lineRule="auto"/>
        <w:rPr>
          <w:b/>
          <w:kern w:val="0"/>
          <w:sz w:val="24"/>
        </w:rPr>
      </w:pPr>
      <w:r>
        <w:rPr>
          <w:rFonts w:hint="eastAsia"/>
          <w:b/>
          <w:kern w:val="0"/>
          <w:sz w:val="24"/>
        </w:rPr>
        <w:t>二、其它配置</w:t>
      </w:r>
    </w:p>
    <w:p w:rsidR="00C57008" w:rsidRDefault="00A90D87">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C57008" w:rsidRDefault="00A90D87">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C57008" w:rsidRDefault="00A90D87">
      <w:pPr>
        <w:adjustRightInd w:val="0"/>
        <w:snapToGrid w:val="0"/>
        <w:spacing w:line="360" w:lineRule="auto"/>
        <w:rPr>
          <w:b/>
          <w:kern w:val="0"/>
          <w:sz w:val="24"/>
        </w:rPr>
      </w:pPr>
      <w:r>
        <w:rPr>
          <w:rFonts w:hint="eastAsia"/>
          <w:b/>
          <w:kern w:val="0"/>
          <w:sz w:val="24"/>
        </w:rPr>
        <w:t>三、基本服务要求</w:t>
      </w:r>
    </w:p>
    <w:p w:rsidR="00C57008" w:rsidRDefault="00A90D87">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C57008" w:rsidRDefault="00A90D87">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C57008" w:rsidRDefault="00A90D87">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w:t>
      </w:r>
      <w:proofErr w:type="gramStart"/>
      <w:r>
        <w:rPr>
          <w:rFonts w:hint="eastAsia"/>
          <w:sz w:val="24"/>
        </w:rPr>
        <w:t>不</w:t>
      </w:r>
      <w:proofErr w:type="gramEnd"/>
      <w:r>
        <w:rPr>
          <w:rFonts w:hint="eastAsia"/>
          <w:sz w:val="24"/>
        </w:rPr>
        <w:t>另行收费。</w:t>
      </w:r>
    </w:p>
    <w:p w:rsidR="00C57008" w:rsidRDefault="00A90D87">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rFonts w:hint="eastAsia"/>
          <w:kern w:val="0"/>
          <w:sz w:val="24"/>
        </w:rPr>
        <w:t>5</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rsidR="00C57008" w:rsidRDefault="00A90D87">
      <w:pPr>
        <w:adjustRightInd w:val="0"/>
        <w:snapToGrid w:val="0"/>
        <w:spacing w:line="360" w:lineRule="auto"/>
        <w:rPr>
          <w:kern w:val="0"/>
          <w:sz w:val="24"/>
        </w:rPr>
      </w:pPr>
      <w:r>
        <w:rPr>
          <w:rFonts w:hint="eastAsia"/>
          <w:kern w:val="0"/>
          <w:sz w:val="24"/>
        </w:rPr>
        <w:lastRenderedPageBreak/>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rsidR="00C57008" w:rsidRDefault="00A90D87">
      <w:pPr>
        <w:adjustRightInd w:val="0"/>
        <w:snapToGrid w:val="0"/>
        <w:spacing w:line="360" w:lineRule="auto"/>
        <w:rPr>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rsidR="00C57008" w:rsidRDefault="00A90D87">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rsidR="00C57008" w:rsidRDefault="00A90D87">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w:t>
      </w:r>
      <w:proofErr w:type="gramStart"/>
      <w:r>
        <w:rPr>
          <w:rFonts w:asciiTheme="minorEastAsia" w:eastAsia="宋体" w:hAnsiTheme="minorEastAsia" w:cs="Times New Roman"/>
          <w:szCs w:val="21"/>
        </w:rPr>
        <w:t>的</w:t>
      </w:r>
      <w:proofErr w:type="gramEnd"/>
      <w:r>
        <w:rPr>
          <w:rFonts w:asciiTheme="minorEastAsia" w:eastAsia="宋体" w:hAnsiTheme="minorEastAsia" w:cs="Times New Roman"/>
          <w:szCs w:val="21"/>
        </w:rPr>
        <w:t>全部资料的真实性，以使其谈判响应文件对</w:t>
      </w:r>
      <w:proofErr w:type="gramStart"/>
      <w:r>
        <w:rPr>
          <w:rFonts w:asciiTheme="minorEastAsia" w:eastAsia="宋体" w:hAnsiTheme="minorEastAsia" w:cs="Times New Roman"/>
          <w:szCs w:val="21"/>
        </w:rPr>
        <w:t>本谈判</w:t>
      </w:r>
      <w:proofErr w:type="gramEnd"/>
      <w:r>
        <w:rPr>
          <w:rFonts w:asciiTheme="minorEastAsia" w:eastAsia="宋体" w:hAnsiTheme="minorEastAsia" w:cs="Times New Roman"/>
          <w:szCs w:val="21"/>
        </w:rPr>
        <w:t>文件</w:t>
      </w:r>
      <w:proofErr w:type="gramStart"/>
      <w:r>
        <w:rPr>
          <w:rFonts w:asciiTheme="minorEastAsia" w:eastAsia="宋体" w:hAnsiTheme="minorEastAsia" w:cs="Times New Roman"/>
          <w:szCs w:val="21"/>
        </w:rPr>
        <w:t>作出</w:t>
      </w:r>
      <w:proofErr w:type="gramEnd"/>
      <w:r>
        <w:rPr>
          <w:rFonts w:asciiTheme="minorEastAsia" w:eastAsia="宋体" w:hAnsiTheme="minorEastAsia" w:cs="Times New Roman"/>
          <w:szCs w:val="21"/>
        </w:rPr>
        <w:t>实质性响应，否则，其谈判响应文件可能视为无效。</w:t>
      </w:r>
    </w:p>
    <w:p w:rsidR="00C57008" w:rsidRDefault="00A90D87">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C57008" w:rsidRDefault="00A90D87">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C57008" w:rsidRDefault="00A90D8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C57008" w:rsidRDefault="00A90D8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C57008" w:rsidRDefault="00A90D8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C57008" w:rsidRDefault="00A90D8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C57008" w:rsidRDefault="00A90D8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C57008" w:rsidRDefault="00A90D8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C57008" w:rsidRDefault="00A90D8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C57008" w:rsidRDefault="00A90D8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C57008" w:rsidRDefault="00A90D87">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C57008" w:rsidRDefault="00A90D8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C57008" w:rsidRDefault="00A90D8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C57008" w:rsidRDefault="00A90D8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w:t>
      </w:r>
      <w:bookmarkStart w:id="144" w:name="_GoBack"/>
      <w:bookmarkEnd w:id="144"/>
      <w:del w:id="145" w:author="L" w:date="2022-05-13T15:42:00Z">
        <w:r w:rsidDel="00975922">
          <w:rPr>
            <w:rFonts w:ascii="Times New Roman" w:hAnsi="Times New Roman" w:cs="Times New Roman"/>
            <w:color w:val="000000" w:themeColor="text1"/>
          </w:rPr>
          <w:delText>、深圳市政府采购网（</w:delText>
        </w:r>
        <w:r w:rsidDel="00975922">
          <w:rPr>
            <w:rFonts w:ascii="Times New Roman" w:hAnsi="Times New Roman" w:cs="Times New Roman"/>
            <w:color w:val="000000" w:themeColor="text1"/>
          </w:rPr>
          <w:delText>www.cgzx.sz.gov.cn</w:delText>
        </w:r>
        <w:r w:rsidDel="00975922">
          <w:rPr>
            <w:rFonts w:ascii="Times New Roman" w:hAnsi="Times New Roman" w:cs="Times New Roman"/>
            <w:color w:val="000000" w:themeColor="text1"/>
          </w:rPr>
          <w:delText>）</w:delText>
        </w:r>
      </w:del>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ins w:id="146" w:author="昊量光电～王健 Brown" w:date="2022-05-12T17:51:00Z">
        <w:del w:id="147" w:author="L" w:date="2022-05-13T15:42:00Z">
          <w:r w:rsidDel="00975922">
            <w:rPr>
              <w:rFonts w:ascii="Times New Roman" w:hAnsi="Times New Roman" w:cs="Times New Roman" w:hint="eastAsia"/>
              <w:color w:val="000000" w:themeColor="text1"/>
            </w:rPr>
            <w:delText>5</w:delText>
          </w:r>
        </w:del>
      </w:ins>
      <w:ins w:id="148" w:author="L" w:date="2022-05-13T15:42:00Z">
        <w:r w:rsidR="00975922">
          <w:rPr>
            <w:rFonts w:ascii="Times New Roman" w:hAnsi="Times New Roman" w:cs="Times New Roman"/>
            <w:color w:val="000000" w:themeColor="text1"/>
          </w:rPr>
          <w:t>4</w:t>
        </w:r>
      </w:ins>
      <w:r>
        <w:rPr>
          <w:rFonts w:ascii="Times New Roman" w:hAnsi="Times New Roman" w:cs="Times New Roman"/>
          <w:color w:val="000000" w:themeColor="text1"/>
        </w:rPr>
        <w:t>个官网的信用信息查询记录网络截图件并加盖投标人公章；查询截止时间须在本项目递交投标文件截止时间前。</w:t>
      </w:r>
      <w:r>
        <w:rPr>
          <w:rFonts w:ascii="Times New Roman" w:eastAsia="宋体" w:hAnsi="Times New Roman" w:cs="Times New Roman"/>
          <w:color w:val="000000" w:themeColor="text1"/>
          <w:szCs w:val="20"/>
        </w:rPr>
        <w:t>）；</w:t>
      </w:r>
    </w:p>
    <w:p w:rsidR="00C57008" w:rsidRDefault="00A90D8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lastRenderedPageBreak/>
        <w:t>公司认为有必要提供的其他材料（如：产品彩页、说明书等）</w:t>
      </w:r>
    </w:p>
    <w:p w:rsidR="00C57008" w:rsidRDefault="00C57008">
      <w:pPr>
        <w:rPr>
          <w:ins w:id="149" w:author="Administrator" w:date="2022-05-13T14:00:00Z"/>
          <w:rFonts w:ascii="宋体" w:eastAsia="宋体" w:hAnsi="宋体" w:cs="宋体"/>
          <w:b/>
          <w:kern w:val="0"/>
          <w:szCs w:val="21"/>
        </w:rPr>
      </w:pPr>
    </w:p>
    <w:p w:rsidR="00C57008" w:rsidRDefault="00C57008">
      <w:pPr>
        <w:rPr>
          <w:del w:id="150" w:author="Administrator" w:date="2022-05-13T14:10:00Z"/>
          <w:rFonts w:ascii="宋体" w:eastAsia="宋体" w:hAnsi="宋体" w:cs="宋体"/>
          <w:b/>
          <w:kern w:val="0"/>
          <w:szCs w:val="21"/>
        </w:rPr>
      </w:pPr>
    </w:p>
    <w:p w:rsidR="00C57008" w:rsidRDefault="00A90D87">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C57008" w:rsidRDefault="00C57008">
      <w:pPr>
        <w:jc w:val="center"/>
        <w:rPr>
          <w:rFonts w:ascii="Times New Roman" w:eastAsia="宋体" w:hAnsi="Times New Roman" w:cs="Times New Roman"/>
          <w:b/>
          <w:sz w:val="28"/>
          <w:szCs w:val="28"/>
        </w:rPr>
      </w:pPr>
    </w:p>
    <w:p w:rsidR="00C57008" w:rsidRDefault="00C57008">
      <w:pPr>
        <w:jc w:val="center"/>
        <w:rPr>
          <w:rFonts w:ascii="Times New Roman" w:eastAsia="宋体" w:hAnsi="Times New Roman" w:cs="Times New Roman"/>
          <w:b/>
          <w:sz w:val="28"/>
          <w:szCs w:val="28"/>
        </w:rPr>
      </w:pPr>
    </w:p>
    <w:p w:rsidR="00C57008" w:rsidRDefault="00C57008">
      <w:pPr>
        <w:jc w:val="center"/>
        <w:rPr>
          <w:rFonts w:ascii="Times New Roman" w:eastAsia="宋体" w:hAnsi="Times New Roman" w:cs="Times New Roman"/>
          <w:b/>
          <w:sz w:val="28"/>
          <w:szCs w:val="28"/>
        </w:rPr>
      </w:pPr>
    </w:p>
    <w:p w:rsidR="00C57008" w:rsidRDefault="00C57008">
      <w:pPr>
        <w:jc w:val="center"/>
        <w:rPr>
          <w:rFonts w:ascii="Times New Roman" w:eastAsia="宋体" w:hAnsi="Times New Roman" w:cs="Times New Roman"/>
          <w:b/>
          <w:sz w:val="28"/>
          <w:szCs w:val="28"/>
        </w:rPr>
      </w:pPr>
    </w:p>
    <w:p w:rsidR="00C57008" w:rsidRDefault="00C57008">
      <w:pPr>
        <w:jc w:val="center"/>
        <w:rPr>
          <w:rFonts w:ascii="Times New Roman" w:eastAsia="宋体" w:hAnsi="Times New Roman" w:cs="Times New Roman"/>
          <w:b/>
          <w:sz w:val="28"/>
          <w:szCs w:val="28"/>
        </w:rPr>
      </w:pPr>
    </w:p>
    <w:p w:rsidR="00C57008" w:rsidRDefault="00C57008">
      <w:pPr>
        <w:rPr>
          <w:rFonts w:ascii="Times New Roman" w:eastAsia="宋体" w:hAnsi="Times New Roman" w:cs="Times New Roman"/>
          <w:b/>
          <w:sz w:val="28"/>
          <w:szCs w:val="28"/>
        </w:rPr>
      </w:pPr>
    </w:p>
    <w:p w:rsidR="00C57008" w:rsidRDefault="00A90D87">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C57008" w:rsidRDefault="00C57008">
      <w:pPr>
        <w:jc w:val="center"/>
        <w:rPr>
          <w:rFonts w:ascii="Times New Roman" w:eastAsia="宋体" w:hAnsi="Times New Roman" w:cs="Times New Roman"/>
          <w:b/>
          <w:sz w:val="28"/>
          <w:szCs w:val="28"/>
        </w:rPr>
      </w:pPr>
    </w:p>
    <w:p w:rsidR="00C57008" w:rsidRDefault="00A90D87">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C57008" w:rsidRDefault="00A90D87">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C57008" w:rsidRDefault="00C57008">
      <w:pPr>
        <w:jc w:val="center"/>
        <w:rPr>
          <w:rFonts w:ascii="Times New Roman" w:eastAsia="宋体" w:hAnsi="Times New Roman" w:cs="Times New Roman"/>
          <w:b/>
          <w:sz w:val="28"/>
          <w:szCs w:val="28"/>
        </w:rPr>
      </w:pPr>
    </w:p>
    <w:p w:rsidR="00C57008" w:rsidRDefault="00C57008">
      <w:pPr>
        <w:jc w:val="center"/>
        <w:rPr>
          <w:rFonts w:ascii="Times New Roman" w:eastAsia="宋体" w:hAnsi="Times New Roman" w:cs="Times New Roman"/>
          <w:b/>
          <w:sz w:val="28"/>
          <w:szCs w:val="28"/>
        </w:rPr>
      </w:pPr>
    </w:p>
    <w:p w:rsidR="00C57008" w:rsidRDefault="00C57008">
      <w:pPr>
        <w:jc w:val="center"/>
        <w:rPr>
          <w:rFonts w:ascii="Times New Roman" w:eastAsia="宋体" w:hAnsi="Times New Roman" w:cs="Times New Roman"/>
          <w:b/>
          <w:sz w:val="28"/>
          <w:szCs w:val="28"/>
        </w:rPr>
      </w:pPr>
    </w:p>
    <w:p w:rsidR="00C57008" w:rsidRDefault="00C57008">
      <w:pPr>
        <w:jc w:val="center"/>
        <w:rPr>
          <w:rFonts w:ascii="Times New Roman" w:eastAsia="宋体" w:hAnsi="Times New Roman" w:cs="Times New Roman"/>
          <w:b/>
          <w:sz w:val="28"/>
          <w:szCs w:val="28"/>
        </w:rPr>
      </w:pPr>
    </w:p>
    <w:p w:rsidR="00C57008" w:rsidRDefault="00C57008">
      <w:pPr>
        <w:jc w:val="center"/>
        <w:rPr>
          <w:rFonts w:ascii="Times New Roman" w:eastAsia="宋体" w:hAnsi="Times New Roman" w:cs="Times New Roman"/>
          <w:b/>
          <w:sz w:val="28"/>
          <w:szCs w:val="28"/>
        </w:rPr>
      </w:pPr>
    </w:p>
    <w:p w:rsidR="00C57008" w:rsidRDefault="00C57008">
      <w:pPr>
        <w:jc w:val="center"/>
        <w:rPr>
          <w:rFonts w:ascii="Times New Roman" w:eastAsia="宋体" w:hAnsi="Times New Roman" w:cs="Times New Roman"/>
          <w:b/>
          <w:sz w:val="28"/>
          <w:szCs w:val="28"/>
        </w:rPr>
      </w:pPr>
    </w:p>
    <w:p w:rsidR="00C57008" w:rsidRDefault="00A90D87">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C57008" w:rsidRDefault="00C57008">
      <w:pPr>
        <w:rPr>
          <w:rFonts w:ascii="Times New Roman" w:eastAsia="宋体" w:hAnsi="Times New Roman" w:cs="Times New Roman"/>
          <w:b/>
          <w:sz w:val="28"/>
          <w:szCs w:val="28"/>
        </w:rPr>
      </w:pPr>
    </w:p>
    <w:p w:rsidR="00C57008" w:rsidRDefault="00A90D87">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C57008" w:rsidRDefault="00A90D87">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C57008" w:rsidRDefault="00C57008">
      <w:pPr>
        <w:rPr>
          <w:rFonts w:ascii="Times New Roman" w:eastAsia="宋体" w:hAnsi="Times New Roman" w:cs="Times New Roman"/>
          <w:b/>
          <w:szCs w:val="21"/>
        </w:rPr>
      </w:pPr>
    </w:p>
    <w:p w:rsidR="00C57008" w:rsidRDefault="00A90D87">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rsidR="00C57008" w:rsidRDefault="00A90D87">
      <w:pPr>
        <w:numPr>
          <w:ilvl w:val="0"/>
          <w:numId w:val="2"/>
        </w:numPr>
        <w:ind w:left="426" w:hanging="426"/>
        <w:rPr>
          <w:rFonts w:ascii="Arial" w:hAnsi="Arial" w:cs="Arial"/>
          <w:szCs w:val="21"/>
        </w:rPr>
      </w:pPr>
      <w:r>
        <w:rPr>
          <w:rFonts w:ascii="Arial" w:hAnsi="Arial" w:cs="Arial" w:hint="eastAsia"/>
          <w:szCs w:val="21"/>
        </w:rPr>
        <w:lastRenderedPageBreak/>
        <w:t>提供谈判</w:t>
      </w:r>
      <w:r>
        <w:rPr>
          <w:rFonts w:ascii="Arial" w:hAnsi="Arial" w:cs="Arial"/>
          <w:szCs w:val="21"/>
        </w:rPr>
        <w:t>文件中规定须提交的所有内容。</w:t>
      </w:r>
    </w:p>
    <w:p w:rsidR="00C57008" w:rsidRDefault="00A90D87">
      <w:pPr>
        <w:numPr>
          <w:ilvl w:val="0"/>
          <w:numId w:val="2"/>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proofErr w:type="gramStart"/>
      <w:r>
        <w:rPr>
          <w:rFonts w:hint="eastAsia"/>
          <w:szCs w:val="21"/>
        </w:rPr>
        <w:t>个</w:t>
      </w:r>
      <w:proofErr w:type="gramEnd"/>
      <w:r>
        <w:rPr>
          <w:szCs w:val="21"/>
        </w:rPr>
        <w:t>日历日</w:t>
      </w:r>
      <w:r>
        <w:rPr>
          <w:rFonts w:hint="eastAsia"/>
          <w:szCs w:val="21"/>
        </w:rPr>
        <w:t>。</w:t>
      </w:r>
    </w:p>
    <w:p w:rsidR="00C57008" w:rsidRDefault="00A90D87">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C57008" w:rsidRDefault="00A90D87">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rsidR="00C57008" w:rsidRDefault="00A90D87">
      <w:pPr>
        <w:numPr>
          <w:ilvl w:val="0"/>
          <w:numId w:val="2"/>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C57008" w:rsidRDefault="00A90D87">
      <w:pPr>
        <w:ind w:left="720"/>
        <w:rPr>
          <w:szCs w:val="21"/>
          <w:u w:val="single"/>
        </w:rPr>
      </w:pPr>
      <w:r>
        <w:rPr>
          <w:rFonts w:hint="eastAsia"/>
          <w:szCs w:val="21"/>
        </w:rPr>
        <w:t>地址</w:t>
      </w:r>
      <w:r>
        <w:rPr>
          <w:szCs w:val="21"/>
        </w:rPr>
        <w:t>：</w:t>
      </w:r>
      <w:r>
        <w:rPr>
          <w:rFonts w:hint="eastAsia"/>
          <w:szCs w:val="21"/>
        </w:rPr>
        <w:t>邮编</w:t>
      </w:r>
      <w:r>
        <w:rPr>
          <w:szCs w:val="21"/>
        </w:rPr>
        <w:t>：</w:t>
      </w:r>
    </w:p>
    <w:p w:rsidR="00C57008" w:rsidRDefault="00A90D87">
      <w:pPr>
        <w:ind w:left="720"/>
        <w:rPr>
          <w:szCs w:val="21"/>
          <w:u w:val="single"/>
        </w:rPr>
      </w:pPr>
      <w:r>
        <w:rPr>
          <w:rFonts w:hint="eastAsia"/>
          <w:szCs w:val="21"/>
        </w:rPr>
        <w:t>电话</w:t>
      </w:r>
      <w:r>
        <w:rPr>
          <w:szCs w:val="21"/>
        </w:rPr>
        <w:t>：</w:t>
      </w:r>
      <w:r>
        <w:rPr>
          <w:rFonts w:hint="eastAsia"/>
          <w:szCs w:val="21"/>
        </w:rPr>
        <w:t>传真</w:t>
      </w:r>
      <w:r>
        <w:rPr>
          <w:szCs w:val="21"/>
        </w:rPr>
        <w:t>：</w:t>
      </w:r>
    </w:p>
    <w:p w:rsidR="00C57008" w:rsidRDefault="00C57008">
      <w:pPr>
        <w:ind w:left="720"/>
        <w:rPr>
          <w:szCs w:val="21"/>
          <w:u w:val="single"/>
        </w:rPr>
      </w:pPr>
    </w:p>
    <w:p w:rsidR="00C57008" w:rsidRDefault="00A90D87">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C57008" w:rsidRDefault="00A90D87">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C57008" w:rsidRDefault="00A90D87">
      <w:pPr>
        <w:rPr>
          <w:rFonts w:ascii="宋体" w:eastAsia="宋体" w:hAnsi="Courier New"/>
          <w:szCs w:val="21"/>
        </w:rPr>
      </w:pPr>
      <w:r>
        <w:rPr>
          <w:rFonts w:ascii="宋体" w:eastAsia="宋体" w:hAnsi="Courier New" w:hint="eastAsia"/>
          <w:szCs w:val="21"/>
        </w:rPr>
        <w:t xml:space="preserve">       年 月 日</w:t>
      </w:r>
    </w:p>
    <w:p w:rsidR="00C57008" w:rsidRDefault="00C57008">
      <w:pPr>
        <w:ind w:firstLineChars="1200" w:firstLine="3360"/>
        <w:rPr>
          <w:rFonts w:ascii="Times New Roman" w:eastAsia="宋体" w:hAnsi="Times New Roman" w:cs="Times New Roman"/>
          <w:sz w:val="28"/>
          <w:szCs w:val="28"/>
        </w:rPr>
      </w:pPr>
    </w:p>
    <w:p w:rsidR="00C57008" w:rsidRDefault="00C57008">
      <w:pPr>
        <w:jc w:val="left"/>
        <w:rPr>
          <w:rFonts w:ascii="Arial" w:eastAsia="宋体" w:hAnsi="Arial" w:cs="Arial"/>
          <w:b/>
          <w:bCs/>
          <w:sz w:val="24"/>
          <w:szCs w:val="20"/>
        </w:rPr>
      </w:pPr>
    </w:p>
    <w:p w:rsidR="00C57008" w:rsidRDefault="00C57008">
      <w:pPr>
        <w:jc w:val="left"/>
        <w:rPr>
          <w:rFonts w:ascii="Arial" w:eastAsia="宋体" w:hAnsi="Arial" w:cs="Arial"/>
          <w:b/>
          <w:bCs/>
          <w:sz w:val="24"/>
          <w:szCs w:val="20"/>
        </w:rPr>
      </w:pPr>
    </w:p>
    <w:p w:rsidR="00C57008" w:rsidRDefault="00C57008">
      <w:pPr>
        <w:jc w:val="left"/>
        <w:rPr>
          <w:rFonts w:ascii="Arial" w:eastAsia="宋体" w:hAnsi="Arial" w:cs="Arial"/>
          <w:b/>
          <w:sz w:val="24"/>
          <w:szCs w:val="20"/>
        </w:rPr>
      </w:pPr>
    </w:p>
    <w:p w:rsidR="00C57008" w:rsidRDefault="00A90D87">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C57008" w:rsidRDefault="00C57008">
      <w:pPr>
        <w:jc w:val="left"/>
        <w:rPr>
          <w:rFonts w:ascii="Arial" w:eastAsia="宋体" w:hAnsi="Arial" w:cs="Arial"/>
          <w:b/>
          <w:sz w:val="24"/>
          <w:szCs w:val="20"/>
        </w:rPr>
      </w:pPr>
    </w:p>
    <w:p w:rsidR="00C57008" w:rsidRDefault="00A90D87">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rsidR="00C57008" w:rsidRDefault="00A90D87">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C57008" w:rsidRDefault="00A90D8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C57008" w:rsidRDefault="00A90D8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C57008" w:rsidRDefault="00A90D8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C57008" w:rsidRDefault="00A90D8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C57008" w:rsidRDefault="00A90D8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C57008" w:rsidRDefault="00A90D8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C57008" w:rsidRDefault="00A90D8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C57008" w:rsidRDefault="00A90D8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C57008" w:rsidRDefault="00A90D8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C57008" w:rsidRDefault="00A90D87">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C57008" w:rsidRDefault="00C57008">
      <w:pPr>
        <w:rPr>
          <w:rFonts w:ascii="Times New Roman" w:eastAsia="宋体" w:hAnsi="Times New Roman" w:cs="Times New Roman"/>
          <w:szCs w:val="21"/>
        </w:rPr>
      </w:pPr>
    </w:p>
    <w:p w:rsidR="00C57008" w:rsidRDefault="00A90D87">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C57008" w:rsidRDefault="00C57008">
      <w:pPr>
        <w:spacing w:line="360" w:lineRule="auto"/>
        <w:rPr>
          <w:rFonts w:ascii="宋体" w:eastAsia="宋体" w:hAnsi="宋体" w:cs="Times New Roman"/>
          <w:szCs w:val="20"/>
        </w:rPr>
      </w:pPr>
    </w:p>
    <w:p w:rsidR="00C57008" w:rsidRDefault="00A90D87">
      <w:pPr>
        <w:rPr>
          <w:rFonts w:ascii="宋体" w:eastAsia="宋体" w:hAnsi="宋体" w:cs="Times New Roman"/>
          <w:szCs w:val="20"/>
        </w:rPr>
      </w:pPr>
      <w:r>
        <w:rPr>
          <w:rFonts w:ascii="宋体" w:eastAsia="宋体" w:hAnsi="宋体" w:cs="Times New Roman" w:hint="eastAsia"/>
          <w:szCs w:val="20"/>
        </w:rPr>
        <w:t xml:space="preserve">                                          法定代表人（签字或盖章）：</w:t>
      </w:r>
    </w:p>
    <w:p w:rsidR="00C57008" w:rsidRDefault="00C57008">
      <w:pPr>
        <w:rPr>
          <w:rFonts w:ascii="宋体" w:eastAsia="宋体" w:hAnsi="宋体" w:cs="Times New Roman"/>
          <w:szCs w:val="20"/>
        </w:rPr>
      </w:pPr>
    </w:p>
    <w:p w:rsidR="00C57008" w:rsidRDefault="00C57008">
      <w:pPr>
        <w:rPr>
          <w:rFonts w:ascii="宋体" w:eastAsia="宋体" w:hAnsi="宋体" w:cs="Times New Roman"/>
          <w:szCs w:val="20"/>
        </w:rPr>
      </w:pPr>
    </w:p>
    <w:p w:rsidR="00C57008" w:rsidRDefault="00C57008">
      <w:pPr>
        <w:rPr>
          <w:rFonts w:ascii="宋体" w:eastAsia="宋体" w:hAnsi="宋体" w:cs="Times New Roman"/>
          <w:szCs w:val="20"/>
        </w:rPr>
      </w:pPr>
    </w:p>
    <w:p w:rsidR="00C57008" w:rsidRDefault="00A90D87">
      <w:pPr>
        <w:rPr>
          <w:rFonts w:ascii="宋体" w:eastAsia="宋体" w:hAnsi="宋体" w:cs="Times New Roman"/>
          <w:b/>
          <w:bCs/>
          <w:sz w:val="24"/>
          <w:szCs w:val="32"/>
        </w:rPr>
      </w:pPr>
      <w:r>
        <w:rPr>
          <w:rFonts w:ascii="宋体" w:eastAsia="宋体" w:hAnsi="宋体" w:cs="Times New Roman" w:hint="eastAsia"/>
          <w:b/>
          <w:bCs/>
          <w:sz w:val="24"/>
          <w:szCs w:val="32"/>
        </w:rPr>
        <w:lastRenderedPageBreak/>
        <w:t>附身份证复印件（正反面）</w:t>
      </w:r>
    </w:p>
    <w:p w:rsidR="00C57008" w:rsidRDefault="00C57008">
      <w:pPr>
        <w:rPr>
          <w:rFonts w:ascii="宋体" w:eastAsia="宋体" w:hAnsi="宋体" w:cs="Times New Roman"/>
          <w:b/>
          <w:bCs/>
          <w:sz w:val="24"/>
          <w:szCs w:val="32"/>
        </w:rPr>
      </w:pPr>
    </w:p>
    <w:p w:rsidR="00C57008" w:rsidRDefault="00C57008">
      <w:pPr>
        <w:rPr>
          <w:rFonts w:ascii="宋体" w:eastAsia="宋体" w:hAnsi="宋体" w:cs="Times New Roman"/>
          <w:b/>
          <w:bCs/>
          <w:sz w:val="24"/>
          <w:szCs w:val="32"/>
        </w:rPr>
      </w:pPr>
    </w:p>
    <w:p w:rsidR="00C57008" w:rsidRDefault="00C57008">
      <w:pPr>
        <w:rPr>
          <w:rFonts w:ascii="宋体" w:eastAsia="宋体" w:hAnsi="宋体" w:cs="Times New Roman"/>
          <w:b/>
          <w:bCs/>
          <w:sz w:val="24"/>
          <w:szCs w:val="32"/>
        </w:rPr>
      </w:pPr>
    </w:p>
    <w:p w:rsidR="00C57008" w:rsidRDefault="00C57008">
      <w:pPr>
        <w:rPr>
          <w:rFonts w:ascii="宋体" w:eastAsia="宋体" w:hAnsi="宋体" w:cs="Times New Roman"/>
          <w:b/>
          <w:bCs/>
          <w:sz w:val="24"/>
          <w:szCs w:val="32"/>
        </w:rPr>
      </w:pPr>
    </w:p>
    <w:p w:rsidR="00C57008" w:rsidRDefault="00C57008">
      <w:pPr>
        <w:rPr>
          <w:rFonts w:ascii="宋体" w:eastAsia="宋体" w:hAnsi="宋体" w:cs="Times New Roman"/>
          <w:b/>
          <w:bCs/>
          <w:sz w:val="24"/>
          <w:szCs w:val="32"/>
        </w:rPr>
      </w:pPr>
    </w:p>
    <w:p w:rsidR="00C57008" w:rsidRDefault="00C57008">
      <w:pPr>
        <w:rPr>
          <w:rFonts w:ascii="宋体" w:eastAsia="宋体" w:hAnsi="宋体" w:cs="Times New Roman"/>
          <w:b/>
          <w:bCs/>
          <w:sz w:val="24"/>
          <w:szCs w:val="32"/>
        </w:rPr>
      </w:pPr>
    </w:p>
    <w:p w:rsidR="00C57008" w:rsidRDefault="00C57008">
      <w:pPr>
        <w:rPr>
          <w:rFonts w:ascii="宋体" w:eastAsia="宋体" w:hAnsi="宋体" w:cs="Times New Roman"/>
          <w:b/>
          <w:bCs/>
          <w:sz w:val="24"/>
          <w:szCs w:val="32"/>
        </w:rPr>
      </w:pPr>
    </w:p>
    <w:p w:rsidR="00C57008" w:rsidRDefault="00C57008">
      <w:pPr>
        <w:rPr>
          <w:rFonts w:ascii="宋体" w:eastAsia="宋体" w:hAnsi="宋体" w:cs="Times New Roman"/>
          <w:b/>
          <w:bCs/>
          <w:sz w:val="24"/>
          <w:szCs w:val="32"/>
        </w:rPr>
      </w:pPr>
    </w:p>
    <w:p w:rsidR="00C57008" w:rsidRDefault="00C57008">
      <w:pPr>
        <w:rPr>
          <w:rFonts w:ascii="宋体" w:eastAsia="宋体" w:hAnsi="宋体" w:cs="Times New Roman"/>
          <w:b/>
          <w:bCs/>
          <w:sz w:val="24"/>
          <w:szCs w:val="32"/>
        </w:rPr>
      </w:pPr>
    </w:p>
    <w:p w:rsidR="00C57008" w:rsidRDefault="00C57008">
      <w:pPr>
        <w:rPr>
          <w:rFonts w:ascii="宋体" w:eastAsia="宋体" w:hAnsi="宋体" w:cs="Times New Roman"/>
          <w:b/>
          <w:bCs/>
          <w:sz w:val="24"/>
          <w:szCs w:val="32"/>
        </w:rPr>
      </w:pPr>
    </w:p>
    <w:p w:rsidR="00C57008" w:rsidRDefault="00C57008">
      <w:pPr>
        <w:rPr>
          <w:rFonts w:ascii="宋体" w:eastAsia="宋体" w:hAnsi="宋体" w:cs="Times New Roman"/>
          <w:b/>
          <w:bCs/>
          <w:sz w:val="24"/>
          <w:szCs w:val="32"/>
        </w:rPr>
      </w:pPr>
    </w:p>
    <w:p w:rsidR="00C57008" w:rsidRDefault="00C57008">
      <w:pPr>
        <w:rPr>
          <w:rFonts w:ascii="宋体" w:eastAsia="宋体" w:hAnsi="宋体" w:cs="Times New Roman"/>
          <w:b/>
          <w:bCs/>
          <w:sz w:val="24"/>
          <w:szCs w:val="32"/>
        </w:rPr>
      </w:pPr>
    </w:p>
    <w:p w:rsidR="00C57008" w:rsidRDefault="00A90D87">
      <w:pPr>
        <w:rPr>
          <w:rFonts w:ascii="宋体" w:eastAsia="宋体" w:hAnsi="宋体" w:cs="Times New Roman"/>
          <w:b/>
          <w:bCs/>
          <w:sz w:val="24"/>
          <w:szCs w:val="32"/>
        </w:rPr>
      </w:pPr>
      <w:r>
        <w:rPr>
          <w:rFonts w:ascii="宋体" w:eastAsia="宋体" w:hAnsi="宋体" w:cs="Times New Roman" w:hint="eastAsia"/>
          <w:b/>
          <w:bCs/>
          <w:sz w:val="24"/>
          <w:szCs w:val="32"/>
        </w:rPr>
        <w:t>附件3法定代表人授权书（格式）</w:t>
      </w:r>
    </w:p>
    <w:p w:rsidR="00C57008" w:rsidRDefault="00A90D87">
      <w:pPr>
        <w:jc w:val="center"/>
        <w:rPr>
          <w:rFonts w:ascii="Arial" w:eastAsia="宋体" w:hAnsi="Arial" w:cs="Arial"/>
          <w:b/>
          <w:sz w:val="24"/>
          <w:szCs w:val="20"/>
          <w:u w:val="single"/>
        </w:rPr>
      </w:pPr>
      <w:r>
        <w:rPr>
          <w:rFonts w:ascii="Arial" w:eastAsia="宋体" w:hAnsi="Arial" w:cs="Arial"/>
          <w:b/>
          <w:sz w:val="24"/>
          <w:szCs w:val="20"/>
        </w:rPr>
        <w:t>法定代表人授权书</w:t>
      </w:r>
    </w:p>
    <w:p w:rsidR="00C57008" w:rsidRDefault="00A90D87">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C57008" w:rsidRDefault="00A90D87">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C57008" w:rsidRDefault="00A90D87">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C57008" w:rsidRDefault="00A90D87">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C57008" w:rsidRDefault="00C57008">
      <w:pPr>
        <w:tabs>
          <w:tab w:val="left" w:pos="5580"/>
        </w:tabs>
        <w:spacing w:line="360" w:lineRule="auto"/>
        <w:rPr>
          <w:rFonts w:ascii="Arial" w:eastAsia="宋体" w:hAnsi="Arial" w:cs="Arial"/>
          <w:szCs w:val="21"/>
        </w:rPr>
      </w:pPr>
    </w:p>
    <w:p w:rsidR="00C57008" w:rsidRDefault="00C57008">
      <w:pPr>
        <w:tabs>
          <w:tab w:val="left" w:pos="5580"/>
        </w:tabs>
        <w:spacing w:line="360" w:lineRule="auto"/>
        <w:rPr>
          <w:rFonts w:ascii="Arial" w:eastAsia="宋体" w:hAnsi="Arial" w:cs="Arial"/>
          <w:szCs w:val="21"/>
        </w:rPr>
      </w:pPr>
    </w:p>
    <w:p w:rsidR="00C57008" w:rsidRDefault="00A90D87">
      <w:pPr>
        <w:tabs>
          <w:tab w:val="left" w:pos="5580"/>
        </w:tabs>
        <w:spacing w:line="360" w:lineRule="auto"/>
        <w:rPr>
          <w:rFonts w:ascii="Arial" w:eastAsia="宋体" w:hAnsi="Arial" w:cs="Arial"/>
          <w:b/>
          <w:szCs w:val="21"/>
        </w:rPr>
      </w:pPr>
      <w:r>
        <w:rPr>
          <w:rFonts w:ascii="Arial" w:eastAsia="宋体" w:hAnsi="Arial" w:cs="Arial"/>
          <w:b/>
          <w:szCs w:val="21"/>
        </w:rPr>
        <w:t>附：</w:t>
      </w:r>
    </w:p>
    <w:p w:rsidR="00C57008" w:rsidRDefault="00A90D87">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A90D87">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rsidR="00C57008" w:rsidRDefault="00C57008">
      <w:pPr>
        <w:rPr>
          <w:rFonts w:ascii="宋体" w:eastAsia="宋体" w:hAnsi="宋体" w:cs="Times New Roman"/>
          <w:b/>
          <w:sz w:val="24"/>
          <w:szCs w:val="32"/>
        </w:rPr>
      </w:pPr>
    </w:p>
    <w:p w:rsidR="00C57008" w:rsidRDefault="00A90D87">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C57008" w:rsidRDefault="00C57008">
      <w:pPr>
        <w:spacing w:before="120" w:after="120"/>
        <w:rPr>
          <w:rFonts w:ascii="Times New Roman" w:eastAsia="宋体" w:hAnsi="Times New Roman" w:cs="Times New Roman"/>
          <w:szCs w:val="20"/>
        </w:rPr>
      </w:pPr>
    </w:p>
    <w:p w:rsidR="00C57008" w:rsidRDefault="00A90D87">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C57008">
        <w:trPr>
          <w:cantSplit/>
          <w:trHeight w:val="648"/>
        </w:trPr>
        <w:tc>
          <w:tcPr>
            <w:tcW w:w="710" w:type="dxa"/>
            <w:vAlign w:val="center"/>
          </w:tcPr>
          <w:p w:rsidR="00C57008" w:rsidRDefault="00A90D8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C57008" w:rsidRDefault="00A90D8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C57008" w:rsidRDefault="00A90D8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C57008" w:rsidRDefault="00A90D8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C57008" w:rsidRDefault="00A90D8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C57008" w:rsidRDefault="00A90D8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C57008" w:rsidRDefault="00A90D8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C57008" w:rsidRDefault="00A90D8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C57008">
        <w:trPr>
          <w:cantSplit/>
          <w:trHeight w:val="778"/>
        </w:trPr>
        <w:tc>
          <w:tcPr>
            <w:tcW w:w="710" w:type="dxa"/>
            <w:vAlign w:val="center"/>
          </w:tcPr>
          <w:p w:rsidR="00C57008" w:rsidRDefault="00C57008">
            <w:pPr>
              <w:spacing w:before="120" w:after="120"/>
              <w:rPr>
                <w:rFonts w:ascii="Times New Roman" w:eastAsia="宋体" w:hAnsi="Times New Roman" w:cs="Times New Roman"/>
                <w:szCs w:val="20"/>
              </w:rPr>
            </w:pPr>
          </w:p>
        </w:tc>
        <w:tc>
          <w:tcPr>
            <w:tcW w:w="708" w:type="dxa"/>
            <w:vAlign w:val="center"/>
          </w:tcPr>
          <w:p w:rsidR="00C57008" w:rsidRDefault="00C57008">
            <w:pPr>
              <w:spacing w:before="120" w:after="120"/>
              <w:rPr>
                <w:rFonts w:ascii="Times New Roman" w:eastAsia="宋体" w:hAnsi="Times New Roman" w:cs="Times New Roman"/>
                <w:szCs w:val="20"/>
              </w:rPr>
            </w:pPr>
          </w:p>
        </w:tc>
        <w:tc>
          <w:tcPr>
            <w:tcW w:w="1163" w:type="dxa"/>
            <w:vAlign w:val="center"/>
          </w:tcPr>
          <w:p w:rsidR="00C57008" w:rsidRDefault="00C57008">
            <w:pPr>
              <w:spacing w:before="120" w:after="120"/>
              <w:rPr>
                <w:rFonts w:ascii="Times New Roman" w:eastAsia="宋体" w:hAnsi="Times New Roman" w:cs="Times New Roman"/>
                <w:szCs w:val="20"/>
              </w:rPr>
            </w:pPr>
          </w:p>
        </w:tc>
        <w:tc>
          <w:tcPr>
            <w:tcW w:w="2023" w:type="dxa"/>
            <w:vAlign w:val="center"/>
          </w:tcPr>
          <w:p w:rsidR="00C57008" w:rsidRDefault="00C57008">
            <w:pPr>
              <w:spacing w:before="120" w:after="120"/>
              <w:rPr>
                <w:rFonts w:ascii="Times New Roman" w:eastAsia="宋体" w:hAnsi="Times New Roman" w:cs="Times New Roman"/>
                <w:szCs w:val="20"/>
              </w:rPr>
            </w:pPr>
          </w:p>
        </w:tc>
        <w:tc>
          <w:tcPr>
            <w:tcW w:w="2520" w:type="dxa"/>
            <w:vAlign w:val="center"/>
          </w:tcPr>
          <w:p w:rsidR="00C57008" w:rsidRDefault="00C57008">
            <w:pPr>
              <w:spacing w:before="120" w:after="120"/>
              <w:rPr>
                <w:rFonts w:ascii="Times New Roman" w:eastAsia="宋体" w:hAnsi="Times New Roman" w:cs="Times New Roman"/>
                <w:szCs w:val="20"/>
              </w:rPr>
            </w:pPr>
          </w:p>
        </w:tc>
        <w:tc>
          <w:tcPr>
            <w:tcW w:w="957" w:type="dxa"/>
            <w:vAlign w:val="center"/>
          </w:tcPr>
          <w:p w:rsidR="00C57008" w:rsidRDefault="00C57008">
            <w:pPr>
              <w:spacing w:before="120" w:after="120"/>
              <w:rPr>
                <w:rFonts w:ascii="Times New Roman" w:eastAsia="宋体" w:hAnsi="Times New Roman" w:cs="Times New Roman"/>
                <w:szCs w:val="20"/>
              </w:rPr>
            </w:pPr>
          </w:p>
        </w:tc>
        <w:tc>
          <w:tcPr>
            <w:tcW w:w="1134" w:type="dxa"/>
            <w:vAlign w:val="center"/>
          </w:tcPr>
          <w:p w:rsidR="00C57008" w:rsidRDefault="00C57008">
            <w:pPr>
              <w:spacing w:before="120" w:after="120"/>
              <w:rPr>
                <w:rFonts w:ascii="Times New Roman" w:eastAsia="宋体" w:hAnsi="Times New Roman" w:cs="Times New Roman"/>
                <w:szCs w:val="20"/>
              </w:rPr>
            </w:pPr>
          </w:p>
        </w:tc>
      </w:tr>
      <w:tr w:rsidR="00C57008">
        <w:trPr>
          <w:cantSplit/>
          <w:trHeight w:val="778"/>
        </w:trPr>
        <w:tc>
          <w:tcPr>
            <w:tcW w:w="710" w:type="dxa"/>
            <w:vAlign w:val="center"/>
          </w:tcPr>
          <w:p w:rsidR="00C57008" w:rsidRDefault="00C57008">
            <w:pPr>
              <w:spacing w:before="120" w:after="120"/>
              <w:rPr>
                <w:rFonts w:ascii="Times New Roman" w:eastAsia="宋体" w:hAnsi="Times New Roman" w:cs="Times New Roman"/>
                <w:szCs w:val="20"/>
              </w:rPr>
            </w:pPr>
          </w:p>
        </w:tc>
        <w:tc>
          <w:tcPr>
            <w:tcW w:w="708" w:type="dxa"/>
            <w:vAlign w:val="center"/>
          </w:tcPr>
          <w:p w:rsidR="00C57008" w:rsidRDefault="00C57008">
            <w:pPr>
              <w:spacing w:before="120" w:after="120"/>
              <w:rPr>
                <w:rFonts w:ascii="Times New Roman" w:eastAsia="宋体" w:hAnsi="Times New Roman" w:cs="Times New Roman"/>
                <w:szCs w:val="20"/>
              </w:rPr>
            </w:pPr>
          </w:p>
        </w:tc>
        <w:tc>
          <w:tcPr>
            <w:tcW w:w="1163" w:type="dxa"/>
            <w:vAlign w:val="center"/>
          </w:tcPr>
          <w:p w:rsidR="00C57008" w:rsidRDefault="00C57008">
            <w:pPr>
              <w:spacing w:before="120" w:after="120"/>
              <w:rPr>
                <w:rFonts w:ascii="Times New Roman" w:eastAsia="宋体" w:hAnsi="Times New Roman" w:cs="Times New Roman"/>
                <w:szCs w:val="20"/>
              </w:rPr>
            </w:pPr>
          </w:p>
        </w:tc>
        <w:tc>
          <w:tcPr>
            <w:tcW w:w="2023" w:type="dxa"/>
            <w:vAlign w:val="center"/>
          </w:tcPr>
          <w:p w:rsidR="00C57008" w:rsidRDefault="00C57008">
            <w:pPr>
              <w:spacing w:before="120" w:after="120"/>
              <w:rPr>
                <w:rFonts w:ascii="Times New Roman" w:eastAsia="宋体" w:hAnsi="Times New Roman" w:cs="Times New Roman"/>
                <w:szCs w:val="20"/>
              </w:rPr>
            </w:pPr>
          </w:p>
        </w:tc>
        <w:tc>
          <w:tcPr>
            <w:tcW w:w="2520" w:type="dxa"/>
            <w:vAlign w:val="center"/>
          </w:tcPr>
          <w:p w:rsidR="00C57008" w:rsidRDefault="00C57008">
            <w:pPr>
              <w:adjustRightInd w:val="0"/>
              <w:snapToGrid w:val="0"/>
              <w:rPr>
                <w:rFonts w:ascii="Times New Roman" w:eastAsia="宋体" w:hAnsi="Times New Roman" w:cs="Times New Roman"/>
                <w:szCs w:val="20"/>
              </w:rPr>
            </w:pPr>
          </w:p>
        </w:tc>
        <w:tc>
          <w:tcPr>
            <w:tcW w:w="957" w:type="dxa"/>
            <w:vAlign w:val="center"/>
          </w:tcPr>
          <w:p w:rsidR="00C57008" w:rsidRDefault="00C57008">
            <w:pPr>
              <w:spacing w:before="120" w:after="120"/>
              <w:rPr>
                <w:rFonts w:ascii="Times New Roman" w:eastAsia="宋体" w:hAnsi="Times New Roman" w:cs="Times New Roman"/>
                <w:szCs w:val="20"/>
              </w:rPr>
            </w:pPr>
          </w:p>
        </w:tc>
        <w:tc>
          <w:tcPr>
            <w:tcW w:w="1134" w:type="dxa"/>
            <w:vAlign w:val="center"/>
          </w:tcPr>
          <w:p w:rsidR="00C57008" w:rsidRDefault="00C57008">
            <w:pPr>
              <w:spacing w:before="120" w:after="120"/>
              <w:rPr>
                <w:rFonts w:ascii="Times New Roman" w:eastAsia="宋体" w:hAnsi="Times New Roman" w:cs="Times New Roman"/>
                <w:szCs w:val="20"/>
              </w:rPr>
            </w:pPr>
          </w:p>
        </w:tc>
      </w:tr>
      <w:tr w:rsidR="00C57008">
        <w:trPr>
          <w:cantSplit/>
          <w:trHeight w:val="778"/>
        </w:trPr>
        <w:tc>
          <w:tcPr>
            <w:tcW w:w="710" w:type="dxa"/>
            <w:vAlign w:val="center"/>
          </w:tcPr>
          <w:p w:rsidR="00C57008" w:rsidRDefault="00C57008">
            <w:pPr>
              <w:spacing w:before="120" w:after="120"/>
              <w:rPr>
                <w:rFonts w:ascii="Times New Roman" w:eastAsia="宋体" w:hAnsi="Times New Roman" w:cs="Times New Roman"/>
                <w:szCs w:val="20"/>
              </w:rPr>
            </w:pPr>
          </w:p>
        </w:tc>
        <w:tc>
          <w:tcPr>
            <w:tcW w:w="708" w:type="dxa"/>
            <w:vAlign w:val="center"/>
          </w:tcPr>
          <w:p w:rsidR="00C57008" w:rsidRDefault="00C57008">
            <w:pPr>
              <w:spacing w:before="120" w:after="120"/>
              <w:rPr>
                <w:rFonts w:ascii="Times New Roman" w:eastAsia="宋体" w:hAnsi="Times New Roman" w:cs="Times New Roman"/>
                <w:szCs w:val="20"/>
              </w:rPr>
            </w:pPr>
          </w:p>
        </w:tc>
        <w:tc>
          <w:tcPr>
            <w:tcW w:w="1163" w:type="dxa"/>
            <w:vAlign w:val="center"/>
          </w:tcPr>
          <w:p w:rsidR="00C57008" w:rsidRDefault="00C57008">
            <w:pPr>
              <w:spacing w:before="120" w:after="120"/>
              <w:rPr>
                <w:rFonts w:ascii="Times New Roman" w:eastAsia="宋体" w:hAnsi="Times New Roman" w:cs="Times New Roman"/>
                <w:szCs w:val="20"/>
              </w:rPr>
            </w:pPr>
          </w:p>
        </w:tc>
        <w:tc>
          <w:tcPr>
            <w:tcW w:w="2023" w:type="dxa"/>
            <w:vAlign w:val="center"/>
          </w:tcPr>
          <w:p w:rsidR="00C57008" w:rsidRDefault="00C57008">
            <w:pPr>
              <w:spacing w:before="120" w:after="120"/>
              <w:rPr>
                <w:rFonts w:ascii="Times New Roman" w:eastAsia="宋体" w:hAnsi="Times New Roman" w:cs="Times New Roman"/>
                <w:szCs w:val="20"/>
              </w:rPr>
            </w:pPr>
          </w:p>
        </w:tc>
        <w:tc>
          <w:tcPr>
            <w:tcW w:w="2520" w:type="dxa"/>
            <w:vAlign w:val="center"/>
          </w:tcPr>
          <w:p w:rsidR="00C57008" w:rsidRDefault="00C57008">
            <w:pPr>
              <w:spacing w:before="120" w:after="120"/>
              <w:rPr>
                <w:rFonts w:ascii="Times New Roman" w:eastAsia="宋体" w:hAnsi="Times New Roman" w:cs="Times New Roman"/>
                <w:szCs w:val="20"/>
              </w:rPr>
            </w:pPr>
          </w:p>
        </w:tc>
        <w:tc>
          <w:tcPr>
            <w:tcW w:w="957" w:type="dxa"/>
            <w:vAlign w:val="center"/>
          </w:tcPr>
          <w:p w:rsidR="00C57008" w:rsidRDefault="00C57008">
            <w:pPr>
              <w:spacing w:before="120" w:after="120"/>
              <w:rPr>
                <w:rFonts w:ascii="Times New Roman" w:eastAsia="宋体" w:hAnsi="Times New Roman" w:cs="Times New Roman"/>
                <w:szCs w:val="20"/>
              </w:rPr>
            </w:pPr>
          </w:p>
        </w:tc>
        <w:tc>
          <w:tcPr>
            <w:tcW w:w="1134" w:type="dxa"/>
            <w:vAlign w:val="center"/>
          </w:tcPr>
          <w:p w:rsidR="00C57008" w:rsidRDefault="00C57008">
            <w:pPr>
              <w:spacing w:before="120" w:after="120"/>
              <w:rPr>
                <w:rFonts w:ascii="Times New Roman" w:eastAsia="宋体" w:hAnsi="Times New Roman" w:cs="Times New Roman"/>
                <w:szCs w:val="20"/>
              </w:rPr>
            </w:pPr>
          </w:p>
        </w:tc>
      </w:tr>
      <w:tr w:rsidR="00C57008">
        <w:trPr>
          <w:cantSplit/>
          <w:trHeight w:val="778"/>
        </w:trPr>
        <w:tc>
          <w:tcPr>
            <w:tcW w:w="710" w:type="dxa"/>
            <w:vAlign w:val="center"/>
          </w:tcPr>
          <w:p w:rsidR="00C57008" w:rsidRDefault="00C57008">
            <w:pPr>
              <w:spacing w:before="120" w:after="120"/>
              <w:rPr>
                <w:rFonts w:ascii="Times New Roman" w:eastAsia="宋体" w:hAnsi="Times New Roman" w:cs="Times New Roman"/>
                <w:szCs w:val="20"/>
              </w:rPr>
            </w:pPr>
          </w:p>
        </w:tc>
        <w:tc>
          <w:tcPr>
            <w:tcW w:w="708" w:type="dxa"/>
            <w:vAlign w:val="center"/>
          </w:tcPr>
          <w:p w:rsidR="00C57008" w:rsidRDefault="00C57008">
            <w:pPr>
              <w:spacing w:before="120" w:after="120"/>
              <w:rPr>
                <w:rFonts w:ascii="Times New Roman" w:eastAsia="宋体" w:hAnsi="Times New Roman" w:cs="Times New Roman"/>
                <w:szCs w:val="20"/>
              </w:rPr>
            </w:pPr>
          </w:p>
        </w:tc>
        <w:tc>
          <w:tcPr>
            <w:tcW w:w="1163" w:type="dxa"/>
            <w:vAlign w:val="center"/>
          </w:tcPr>
          <w:p w:rsidR="00C57008" w:rsidRDefault="00C57008">
            <w:pPr>
              <w:spacing w:before="120" w:after="120"/>
              <w:rPr>
                <w:rFonts w:ascii="Times New Roman" w:eastAsia="宋体" w:hAnsi="Times New Roman" w:cs="Times New Roman"/>
                <w:szCs w:val="20"/>
              </w:rPr>
            </w:pPr>
          </w:p>
        </w:tc>
        <w:tc>
          <w:tcPr>
            <w:tcW w:w="2023" w:type="dxa"/>
            <w:vAlign w:val="center"/>
          </w:tcPr>
          <w:p w:rsidR="00C57008" w:rsidRDefault="00C57008">
            <w:pPr>
              <w:spacing w:before="120" w:after="120"/>
              <w:rPr>
                <w:rFonts w:ascii="Times New Roman" w:eastAsia="宋体" w:hAnsi="Times New Roman" w:cs="Times New Roman"/>
                <w:szCs w:val="20"/>
              </w:rPr>
            </w:pPr>
          </w:p>
        </w:tc>
        <w:tc>
          <w:tcPr>
            <w:tcW w:w="2520" w:type="dxa"/>
            <w:vAlign w:val="center"/>
          </w:tcPr>
          <w:p w:rsidR="00C57008" w:rsidRDefault="00C57008">
            <w:pPr>
              <w:spacing w:before="120" w:after="120"/>
              <w:rPr>
                <w:rFonts w:ascii="Times New Roman" w:eastAsia="宋体" w:hAnsi="Times New Roman" w:cs="Times New Roman"/>
                <w:szCs w:val="20"/>
              </w:rPr>
            </w:pPr>
          </w:p>
        </w:tc>
        <w:tc>
          <w:tcPr>
            <w:tcW w:w="957" w:type="dxa"/>
            <w:vAlign w:val="center"/>
          </w:tcPr>
          <w:p w:rsidR="00C57008" w:rsidRDefault="00C57008">
            <w:pPr>
              <w:spacing w:before="120" w:after="120"/>
              <w:rPr>
                <w:rFonts w:ascii="Times New Roman" w:eastAsia="宋体" w:hAnsi="Times New Roman" w:cs="Times New Roman"/>
                <w:szCs w:val="20"/>
              </w:rPr>
            </w:pPr>
          </w:p>
        </w:tc>
        <w:tc>
          <w:tcPr>
            <w:tcW w:w="1134" w:type="dxa"/>
            <w:vAlign w:val="center"/>
          </w:tcPr>
          <w:p w:rsidR="00C57008" w:rsidRDefault="00C57008">
            <w:pPr>
              <w:spacing w:before="120" w:after="120"/>
              <w:rPr>
                <w:rFonts w:ascii="Times New Roman" w:eastAsia="宋体" w:hAnsi="Times New Roman" w:cs="Times New Roman"/>
                <w:szCs w:val="20"/>
              </w:rPr>
            </w:pPr>
          </w:p>
        </w:tc>
      </w:tr>
      <w:tr w:rsidR="00C57008">
        <w:trPr>
          <w:cantSplit/>
          <w:trHeight w:val="778"/>
        </w:trPr>
        <w:tc>
          <w:tcPr>
            <w:tcW w:w="710" w:type="dxa"/>
            <w:vAlign w:val="center"/>
          </w:tcPr>
          <w:p w:rsidR="00C57008" w:rsidRDefault="00C57008">
            <w:pPr>
              <w:spacing w:before="120" w:after="120"/>
              <w:rPr>
                <w:rFonts w:ascii="Times New Roman" w:eastAsia="宋体" w:hAnsi="Times New Roman" w:cs="Times New Roman"/>
                <w:szCs w:val="20"/>
              </w:rPr>
            </w:pPr>
          </w:p>
        </w:tc>
        <w:tc>
          <w:tcPr>
            <w:tcW w:w="708" w:type="dxa"/>
            <w:vAlign w:val="center"/>
          </w:tcPr>
          <w:p w:rsidR="00C57008" w:rsidRDefault="00C57008">
            <w:pPr>
              <w:spacing w:before="120" w:after="120"/>
              <w:rPr>
                <w:rFonts w:ascii="Times New Roman" w:eastAsia="宋体" w:hAnsi="Times New Roman" w:cs="Times New Roman"/>
                <w:szCs w:val="20"/>
              </w:rPr>
            </w:pPr>
          </w:p>
        </w:tc>
        <w:tc>
          <w:tcPr>
            <w:tcW w:w="1163" w:type="dxa"/>
            <w:vAlign w:val="center"/>
          </w:tcPr>
          <w:p w:rsidR="00C57008" w:rsidRDefault="00C57008">
            <w:pPr>
              <w:spacing w:before="120" w:after="120"/>
              <w:rPr>
                <w:rFonts w:ascii="Times New Roman" w:eastAsia="宋体" w:hAnsi="Times New Roman" w:cs="Times New Roman"/>
                <w:szCs w:val="20"/>
              </w:rPr>
            </w:pPr>
          </w:p>
        </w:tc>
        <w:tc>
          <w:tcPr>
            <w:tcW w:w="2023" w:type="dxa"/>
            <w:vAlign w:val="center"/>
          </w:tcPr>
          <w:p w:rsidR="00C57008" w:rsidRDefault="00C57008">
            <w:pPr>
              <w:spacing w:before="120" w:after="120"/>
              <w:rPr>
                <w:rFonts w:ascii="Times New Roman" w:eastAsia="宋体" w:hAnsi="Times New Roman" w:cs="Times New Roman"/>
                <w:szCs w:val="20"/>
              </w:rPr>
            </w:pPr>
          </w:p>
        </w:tc>
        <w:tc>
          <w:tcPr>
            <w:tcW w:w="2520" w:type="dxa"/>
            <w:vAlign w:val="center"/>
          </w:tcPr>
          <w:p w:rsidR="00C57008" w:rsidRDefault="00C57008">
            <w:pPr>
              <w:spacing w:before="120" w:after="120"/>
              <w:rPr>
                <w:rFonts w:ascii="Times New Roman" w:eastAsia="宋体" w:hAnsi="Times New Roman" w:cs="Times New Roman"/>
                <w:szCs w:val="20"/>
              </w:rPr>
            </w:pPr>
          </w:p>
        </w:tc>
        <w:tc>
          <w:tcPr>
            <w:tcW w:w="957" w:type="dxa"/>
            <w:vAlign w:val="center"/>
          </w:tcPr>
          <w:p w:rsidR="00C57008" w:rsidRDefault="00C57008">
            <w:pPr>
              <w:spacing w:before="120" w:after="120"/>
              <w:rPr>
                <w:rFonts w:ascii="Times New Roman" w:eastAsia="宋体" w:hAnsi="Times New Roman" w:cs="Times New Roman"/>
                <w:szCs w:val="20"/>
              </w:rPr>
            </w:pPr>
          </w:p>
        </w:tc>
        <w:tc>
          <w:tcPr>
            <w:tcW w:w="1134" w:type="dxa"/>
            <w:vAlign w:val="center"/>
          </w:tcPr>
          <w:p w:rsidR="00C57008" w:rsidRDefault="00C57008">
            <w:pPr>
              <w:spacing w:before="120" w:after="120"/>
              <w:rPr>
                <w:rFonts w:ascii="Times New Roman" w:eastAsia="宋体" w:hAnsi="Times New Roman" w:cs="Times New Roman"/>
                <w:szCs w:val="20"/>
              </w:rPr>
            </w:pPr>
          </w:p>
        </w:tc>
      </w:tr>
    </w:tbl>
    <w:p w:rsidR="00C57008" w:rsidRDefault="00A90D87">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C57008" w:rsidRDefault="00A90D87">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C57008" w:rsidRDefault="00C57008">
      <w:pPr>
        <w:rPr>
          <w:rFonts w:ascii="Arial" w:eastAsia="宋体" w:hAnsi="Arial" w:cs="Arial"/>
          <w:szCs w:val="21"/>
        </w:rPr>
      </w:pPr>
    </w:p>
    <w:p w:rsidR="00C57008" w:rsidRDefault="00A90D87">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C57008" w:rsidRDefault="00A90D87">
      <w:pPr>
        <w:rPr>
          <w:rFonts w:ascii="Times New Roman" w:eastAsia="宋体" w:hAnsi="Times New Roman" w:cs="Times New Roman"/>
          <w:szCs w:val="20"/>
        </w:rPr>
      </w:pPr>
      <w:r>
        <w:rPr>
          <w:rFonts w:ascii="Arial" w:eastAsia="宋体" w:hAnsi="Arial" w:cs="Arial" w:hint="eastAsia"/>
          <w:szCs w:val="21"/>
        </w:rPr>
        <w:lastRenderedPageBreak/>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C57008" w:rsidRDefault="00C57008">
      <w:pPr>
        <w:rPr>
          <w:rFonts w:ascii="Times New Roman" w:eastAsia="宋体" w:hAnsi="Times New Roman" w:cs="Times New Roman"/>
          <w:szCs w:val="20"/>
        </w:rPr>
      </w:pPr>
    </w:p>
    <w:p w:rsidR="00C57008" w:rsidRDefault="00C57008">
      <w:pPr>
        <w:spacing w:before="120"/>
        <w:jc w:val="center"/>
        <w:outlineLvl w:val="0"/>
        <w:rPr>
          <w:rFonts w:ascii="Times New Roman" w:eastAsia="宋体" w:hAnsi="Times New Roman" w:cs="Times New Roman"/>
          <w:b/>
          <w:szCs w:val="20"/>
        </w:rPr>
      </w:pPr>
    </w:p>
    <w:p w:rsidR="00C57008" w:rsidRDefault="00C57008">
      <w:pPr>
        <w:spacing w:before="120"/>
        <w:jc w:val="center"/>
        <w:outlineLvl w:val="0"/>
        <w:rPr>
          <w:rFonts w:ascii="Times New Roman" w:eastAsia="宋体" w:hAnsi="Times New Roman" w:cs="Times New Roman"/>
          <w:b/>
          <w:szCs w:val="20"/>
        </w:rPr>
      </w:pPr>
    </w:p>
    <w:p w:rsidR="00C57008" w:rsidRDefault="00C57008">
      <w:pPr>
        <w:spacing w:before="120"/>
        <w:jc w:val="center"/>
        <w:outlineLvl w:val="0"/>
        <w:rPr>
          <w:rFonts w:ascii="Times New Roman" w:eastAsia="宋体" w:hAnsi="Times New Roman" w:cs="Times New Roman"/>
          <w:b/>
          <w:szCs w:val="20"/>
        </w:rPr>
      </w:pPr>
    </w:p>
    <w:p w:rsidR="00C57008" w:rsidRDefault="00C57008">
      <w:pPr>
        <w:spacing w:before="120"/>
        <w:jc w:val="center"/>
        <w:outlineLvl w:val="0"/>
        <w:rPr>
          <w:rFonts w:ascii="Times New Roman" w:eastAsia="宋体" w:hAnsi="Times New Roman" w:cs="Times New Roman"/>
          <w:b/>
          <w:szCs w:val="20"/>
        </w:rPr>
      </w:pPr>
    </w:p>
    <w:p w:rsidR="00C57008" w:rsidRDefault="00C57008">
      <w:pPr>
        <w:spacing w:before="120"/>
        <w:jc w:val="center"/>
        <w:outlineLvl w:val="0"/>
        <w:rPr>
          <w:rFonts w:ascii="Times New Roman" w:eastAsia="宋体" w:hAnsi="Times New Roman" w:cs="Times New Roman"/>
          <w:b/>
          <w:szCs w:val="20"/>
        </w:rPr>
      </w:pPr>
    </w:p>
    <w:p w:rsidR="00C57008" w:rsidRDefault="00C57008">
      <w:pPr>
        <w:spacing w:before="120"/>
        <w:jc w:val="center"/>
        <w:outlineLvl w:val="0"/>
        <w:rPr>
          <w:rFonts w:ascii="Times New Roman" w:eastAsia="宋体" w:hAnsi="Times New Roman" w:cs="Times New Roman"/>
          <w:b/>
          <w:szCs w:val="20"/>
        </w:rPr>
      </w:pPr>
    </w:p>
    <w:p w:rsidR="00C57008" w:rsidRDefault="00C57008">
      <w:pPr>
        <w:spacing w:before="120"/>
        <w:jc w:val="center"/>
        <w:outlineLvl w:val="0"/>
        <w:rPr>
          <w:rFonts w:ascii="Times New Roman" w:eastAsia="宋体" w:hAnsi="Times New Roman" w:cs="Times New Roman"/>
          <w:b/>
          <w:szCs w:val="20"/>
        </w:rPr>
      </w:pPr>
    </w:p>
    <w:p w:rsidR="00C57008" w:rsidRDefault="00C57008">
      <w:pPr>
        <w:spacing w:before="120"/>
        <w:jc w:val="center"/>
        <w:outlineLvl w:val="0"/>
        <w:rPr>
          <w:rFonts w:ascii="Times New Roman" w:eastAsia="宋体" w:hAnsi="Times New Roman" w:cs="Times New Roman"/>
          <w:b/>
          <w:szCs w:val="20"/>
        </w:rPr>
      </w:pPr>
    </w:p>
    <w:p w:rsidR="00C57008" w:rsidRDefault="00A90D87">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p>
    <w:p w:rsidR="00C57008" w:rsidRDefault="00C57008">
      <w:pPr>
        <w:jc w:val="center"/>
        <w:rPr>
          <w:rFonts w:ascii="Times New Roman" w:eastAsia="宋体" w:hAnsi="Times New Roman" w:cs="Times New Roman"/>
          <w:szCs w:val="20"/>
        </w:rPr>
      </w:pPr>
    </w:p>
    <w:p w:rsidR="00C57008" w:rsidRDefault="00A90D87">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C57008">
        <w:trPr>
          <w:trHeight w:val="820"/>
          <w:jc w:val="center"/>
        </w:trPr>
        <w:tc>
          <w:tcPr>
            <w:tcW w:w="828" w:type="dxa"/>
            <w:vAlign w:val="center"/>
          </w:tcPr>
          <w:p w:rsidR="00C57008" w:rsidRDefault="00A90D87">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C57008" w:rsidRDefault="00A90D87">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C57008" w:rsidRDefault="00A90D87">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C57008" w:rsidRDefault="00A90D87">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C57008" w:rsidRDefault="00A90D87">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C57008" w:rsidRDefault="00A90D87">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C57008" w:rsidRDefault="00A90D87">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C57008" w:rsidRDefault="00A90D87">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C57008">
        <w:trPr>
          <w:trHeight w:val="740"/>
          <w:jc w:val="center"/>
        </w:trPr>
        <w:tc>
          <w:tcPr>
            <w:tcW w:w="828" w:type="dxa"/>
            <w:vAlign w:val="center"/>
          </w:tcPr>
          <w:p w:rsidR="00C57008" w:rsidRDefault="00C57008">
            <w:pPr>
              <w:rPr>
                <w:rFonts w:ascii="Times New Roman" w:eastAsia="宋体" w:hAnsi="Times New Roman" w:cs="Times New Roman"/>
                <w:szCs w:val="20"/>
              </w:rPr>
            </w:pPr>
          </w:p>
        </w:tc>
        <w:tc>
          <w:tcPr>
            <w:tcW w:w="1609" w:type="dxa"/>
            <w:vAlign w:val="center"/>
          </w:tcPr>
          <w:p w:rsidR="00C57008" w:rsidRDefault="00C57008">
            <w:pPr>
              <w:rPr>
                <w:rFonts w:ascii="Times New Roman" w:eastAsia="宋体" w:hAnsi="Times New Roman" w:cs="Times New Roman"/>
                <w:szCs w:val="20"/>
              </w:rPr>
            </w:pPr>
          </w:p>
        </w:tc>
        <w:tc>
          <w:tcPr>
            <w:tcW w:w="3240" w:type="dxa"/>
            <w:vAlign w:val="center"/>
          </w:tcPr>
          <w:p w:rsidR="00C57008" w:rsidRDefault="00C57008">
            <w:pPr>
              <w:rPr>
                <w:rFonts w:ascii="Times New Roman" w:eastAsia="宋体" w:hAnsi="Times New Roman" w:cs="Times New Roman"/>
                <w:szCs w:val="20"/>
              </w:rPr>
            </w:pPr>
          </w:p>
        </w:tc>
        <w:tc>
          <w:tcPr>
            <w:tcW w:w="1980" w:type="dxa"/>
            <w:vAlign w:val="center"/>
          </w:tcPr>
          <w:p w:rsidR="00C57008" w:rsidRDefault="00C57008">
            <w:pPr>
              <w:rPr>
                <w:rFonts w:ascii="Times New Roman" w:eastAsia="宋体" w:hAnsi="Times New Roman" w:cs="Times New Roman"/>
                <w:szCs w:val="20"/>
              </w:rPr>
            </w:pPr>
          </w:p>
        </w:tc>
        <w:tc>
          <w:tcPr>
            <w:tcW w:w="849" w:type="dxa"/>
            <w:vAlign w:val="center"/>
          </w:tcPr>
          <w:p w:rsidR="00C57008" w:rsidRDefault="00C57008">
            <w:pPr>
              <w:rPr>
                <w:rFonts w:ascii="Times New Roman" w:eastAsia="宋体" w:hAnsi="Times New Roman" w:cs="Times New Roman"/>
                <w:szCs w:val="20"/>
              </w:rPr>
            </w:pPr>
          </w:p>
        </w:tc>
        <w:tc>
          <w:tcPr>
            <w:tcW w:w="849" w:type="dxa"/>
            <w:vAlign w:val="center"/>
          </w:tcPr>
          <w:p w:rsidR="00C57008" w:rsidRDefault="00C57008">
            <w:pPr>
              <w:rPr>
                <w:rFonts w:ascii="Times New Roman" w:eastAsia="宋体" w:hAnsi="Times New Roman" w:cs="Times New Roman"/>
                <w:szCs w:val="20"/>
              </w:rPr>
            </w:pPr>
          </w:p>
        </w:tc>
      </w:tr>
      <w:tr w:rsidR="00C57008">
        <w:trPr>
          <w:trHeight w:val="740"/>
          <w:jc w:val="center"/>
        </w:trPr>
        <w:tc>
          <w:tcPr>
            <w:tcW w:w="828" w:type="dxa"/>
            <w:vAlign w:val="center"/>
          </w:tcPr>
          <w:p w:rsidR="00C57008" w:rsidRDefault="00C57008">
            <w:pPr>
              <w:rPr>
                <w:rFonts w:ascii="Times New Roman" w:eastAsia="宋体" w:hAnsi="Times New Roman" w:cs="Times New Roman"/>
                <w:szCs w:val="20"/>
              </w:rPr>
            </w:pPr>
          </w:p>
        </w:tc>
        <w:tc>
          <w:tcPr>
            <w:tcW w:w="1609" w:type="dxa"/>
            <w:vAlign w:val="center"/>
          </w:tcPr>
          <w:p w:rsidR="00C57008" w:rsidRDefault="00C57008">
            <w:pPr>
              <w:rPr>
                <w:rFonts w:ascii="Times New Roman" w:eastAsia="宋体" w:hAnsi="宋体" w:cs="Times New Roman"/>
                <w:szCs w:val="21"/>
              </w:rPr>
            </w:pPr>
          </w:p>
        </w:tc>
        <w:tc>
          <w:tcPr>
            <w:tcW w:w="3240" w:type="dxa"/>
            <w:vAlign w:val="center"/>
          </w:tcPr>
          <w:p w:rsidR="00C57008" w:rsidRDefault="00C57008">
            <w:pPr>
              <w:spacing w:line="240" w:lineRule="atLeast"/>
              <w:ind w:firstLineChars="150" w:firstLine="315"/>
              <w:rPr>
                <w:rFonts w:ascii="Times New Roman" w:eastAsia="宋体" w:hAnsi="宋体" w:cs="Times New Roman"/>
                <w:szCs w:val="21"/>
              </w:rPr>
            </w:pPr>
          </w:p>
        </w:tc>
        <w:tc>
          <w:tcPr>
            <w:tcW w:w="1980" w:type="dxa"/>
            <w:vAlign w:val="center"/>
          </w:tcPr>
          <w:p w:rsidR="00C57008" w:rsidRDefault="00C57008">
            <w:pPr>
              <w:rPr>
                <w:rFonts w:ascii="Times New Roman" w:eastAsia="宋体" w:hAnsi="宋体" w:cs="Times New Roman"/>
                <w:szCs w:val="21"/>
              </w:rPr>
            </w:pPr>
          </w:p>
        </w:tc>
        <w:tc>
          <w:tcPr>
            <w:tcW w:w="849" w:type="dxa"/>
            <w:vAlign w:val="center"/>
          </w:tcPr>
          <w:p w:rsidR="00C57008" w:rsidRDefault="00C57008">
            <w:pPr>
              <w:rPr>
                <w:rFonts w:ascii="Times New Roman" w:eastAsia="宋体" w:hAnsi="Times New Roman" w:cs="Times New Roman"/>
                <w:szCs w:val="20"/>
              </w:rPr>
            </w:pPr>
          </w:p>
        </w:tc>
        <w:tc>
          <w:tcPr>
            <w:tcW w:w="849" w:type="dxa"/>
            <w:vAlign w:val="center"/>
          </w:tcPr>
          <w:p w:rsidR="00C57008" w:rsidRDefault="00C57008">
            <w:pPr>
              <w:rPr>
                <w:rFonts w:ascii="Times New Roman" w:eastAsia="宋体" w:hAnsi="Times New Roman" w:cs="Times New Roman"/>
                <w:szCs w:val="20"/>
              </w:rPr>
            </w:pPr>
          </w:p>
        </w:tc>
      </w:tr>
      <w:tr w:rsidR="00C57008">
        <w:trPr>
          <w:trHeight w:val="740"/>
          <w:jc w:val="center"/>
        </w:trPr>
        <w:tc>
          <w:tcPr>
            <w:tcW w:w="828" w:type="dxa"/>
            <w:vAlign w:val="center"/>
          </w:tcPr>
          <w:p w:rsidR="00C57008" w:rsidRDefault="00C57008">
            <w:pPr>
              <w:rPr>
                <w:rFonts w:ascii="Times New Roman" w:eastAsia="宋体" w:hAnsi="Times New Roman" w:cs="Times New Roman"/>
                <w:szCs w:val="20"/>
              </w:rPr>
            </w:pPr>
          </w:p>
        </w:tc>
        <w:tc>
          <w:tcPr>
            <w:tcW w:w="1609" w:type="dxa"/>
            <w:vAlign w:val="center"/>
          </w:tcPr>
          <w:p w:rsidR="00C57008" w:rsidRDefault="00C57008">
            <w:pPr>
              <w:rPr>
                <w:rFonts w:ascii="Times New Roman" w:eastAsia="宋体" w:hAnsi="宋体" w:cs="Times New Roman"/>
                <w:szCs w:val="21"/>
              </w:rPr>
            </w:pPr>
          </w:p>
        </w:tc>
        <w:tc>
          <w:tcPr>
            <w:tcW w:w="3240" w:type="dxa"/>
            <w:vAlign w:val="center"/>
          </w:tcPr>
          <w:p w:rsidR="00C57008" w:rsidRDefault="00C57008">
            <w:pPr>
              <w:spacing w:line="240" w:lineRule="atLeast"/>
              <w:ind w:firstLineChars="150" w:firstLine="315"/>
              <w:rPr>
                <w:rFonts w:ascii="Times New Roman" w:eastAsia="宋体" w:hAnsi="宋体" w:cs="Times New Roman"/>
                <w:szCs w:val="21"/>
              </w:rPr>
            </w:pPr>
          </w:p>
        </w:tc>
        <w:tc>
          <w:tcPr>
            <w:tcW w:w="1980" w:type="dxa"/>
            <w:vAlign w:val="center"/>
          </w:tcPr>
          <w:p w:rsidR="00C57008" w:rsidRDefault="00C57008">
            <w:pPr>
              <w:rPr>
                <w:rFonts w:ascii="Times New Roman" w:eastAsia="宋体" w:hAnsi="宋体" w:cs="Times New Roman"/>
                <w:szCs w:val="21"/>
              </w:rPr>
            </w:pPr>
          </w:p>
        </w:tc>
        <w:tc>
          <w:tcPr>
            <w:tcW w:w="849" w:type="dxa"/>
            <w:vAlign w:val="center"/>
          </w:tcPr>
          <w:p w:rsidR="00C57008" w:rsidRDefault="00C57008">
            <w:pPr>
              <w:rPr>
                <w:rFonts w:ascii="Times New Roman" w:eastAsia="宋体" w:hAnsi="Times New Roman" w:cs="Times New Roman"/>
                <w:szCs w:val="20"/>
              </w:rPr>
            </w:pPr>
          </w:p>
        </w:tc>
        <w:tc>
          <w:tcPr>
            <w:tcW w:w="849" w:type="dxa"/>
            <w:vAlign w:val="center"/>
          </w:tcPr>
          <w:p w:rsidR="00C57008" w:rsidRDefault="00C57008">
            <w:pPr>
              <w:rPr>
                <w:rFonts w:ascii="Times New Roman" w:eastAsia="宋体" w:hAnsi="Times New Roman" w:cs="Times New Roman"/>
                <w:szCs w:val="20"/>
              </w:rPr>
            </w:pPr>
          </w:p>
        </w:tc>
      </w:tr>
      <w:tr w:rsidR="00C57008">
        <w:trPr>
          <w:trHeight w:val="740"/>
          <w:jc w:val="center"/>
        </w:trPr>
        <w:tc>
          <w:tcPr>
            <w:tcW w:w="828" w:type="dxa"/>
            <w:vAlign w:val="center"/>
          </w:tcPr>
          <w:p w:rsidR="00C57008" w:rsidRDefault="00C57008">
            <w:pPr>
              <w:rPr>
                <w:rFonts w:ascii="Times New Roman" w:eastAsia="宋体" w:hAnsi="Times New Roman" w:cs="Times New Roman"/>
                <w:szCs w:val="20"/>
              </w:rPr>
            </w:pPr>
          </w:p>
        </w:tc>
        <w:tc>
          <w:tcPr>
            <w:tcW w:w="1609" w:type="dxa"/>
            <w:vAlign w:val="center"/>
          </w:tcPr>
          <w:p w:rsidR="00C57008" w:rsidRDefault="00C57008">
            <w:pPr>
              <w:rPr>
                <w:rFonts w:ascii="Times New Roman" w:eastAsia="宋体" w:hAnsi="宋体" w:cs="Times New Roman"/>
                <w:szCs w:val="21"/>
              </w:rPr>
            </w:pPr>
          </w:p>
        </w:tc>
        <w:tc>
          <w:tcPr>
            <w:tcW w:w="3240" w:type="dxa"/>
            <w:vAlign w:val="center"/>
          </w:tcPr>
          <w:p w:rsidR="00C57008" w:rsidRDefault="00C57008">
            <w:pPr>
              <w:spacing w:line="240" w:lineRule="atLeast"/>
              <w:ind w:firstLineChars="150" w:firstLine="315"/>
              <w:rPr>
                <w:rFonts w:ascii="Times New Roman" w:eastAsia="宋体" w:hAnsi="宋体" w:cs="Times New Roman"/>
                <w:szCs w:val="21"/>
              </w:rPr>
            </w:pPr>
          </w:p>
        </w:tc>
        <w:tc>
          <w:tcPr>
            <w:tcW w:w="1980" w:type="dxa"/>
            <w:vAlign w:val="center"/>
          </w:tcPr>
          <w:p w:rsidR="00C57008" w:rsidRDefault="00C57008">
            <w:pPr>
              <w:rPr>
                <w:rFonts w:ascii="Times New Roman" w:eastAsia="宋体" w:hAnsi="宋体" w:cs="Times New Roman"/>
                <w:szCs w:val="21"/>
              </w:rPr>
            </w:pPr>
          </w:p>
        </w:tc>
        <w:tc>
          <w:tcPr>
            <w:tcW w:w="849" w:type="dxa"/>
            <w:vAlign w:val="center"/>
          </w:tcPr>
          <w:p w:rsidR="00C57008" w:rsidRDefault="00C57008">
            <w:pPr>
              <w:rPr>
                <w:rFonts w:ascii="Times New Roman" w:eastAsia="宋体" w:hAnsi="Times New Roman" w:cs="Times New Roman"/>
                <w:szCs w:val="20"/>
              </w:rPr>
            </w:pPr>
          </w:p>
        </w:tc>
        <w:tc>
          <w:tcPr>
            <w:tcW w:w="849" w:type="dxa"/>
            <w:vAlign w:val="center"/>
          </w:tcPr>
          <w:p w:rsidR="00C57008" w:rsidRDefault="00C57008">
            <w:pPr>
              <w:rPr>
                <w:rFonts w:ascii="Times New Roman" w:eastAsia="宋体" w:hAnsi="Times New Roman" w:cs="Times New Roman"/>
                <w:szCs w:val="20"/>
              </w:rPr>
            </w:pPr>
          </w:p>
        </w:tc>
      </w:tr>
      <w:tr w:rsidR="00C57008">
        <w:trPr>
          <w:trHeight w:val="740"/>
          <w:jc w:val="center"/>
        </w:trPr>
        <w:tc>
          <w:tcPr>
            <w:tcW w:w="828" w:type="dxa"/>
            <w:vAlign w:val="center"/>
          </w:tcPr>
          <w:p w:rsidR="00C57008" w:rsidRDefault="00C57008">
            <w:pPr>
              <w:rPr>
                <w:rFonts w:ascii="Times New Roman" w:eastAsia="宋体" w:hAnsi="Times New Roman" w:cs="Times New Roman"/>
                <w:szCs w:val="20"/>
              </w:rPr>
            </w:pPr>
          </w:p>
        </w:tc>
        <w:tc>
          <w:tcPr>
            <w:tcW w:w="1609" w:type="dxa"/>
            <w:vAlign w:val="center"/>
          </w:tcPr>
          <w:p w:rsidR="00C57008" w:rsidRDefault="00C57008">
            <w:pPr>
              <w:rPr>
                <w:rFonts w:ascii="Times New Roman" w:eastAsia="宋体" w:hAnsi="宋体" w:cs="Times New Roman"/>
                <w:szCs w:val="21"/>
              </w:rPr>
            </w:pPr>
          </w:p>
        </w:tc>
        <w:tc>
          <w:tcPr>
            <w:tcW w:w="3240" w:type="dxa"/>
            <w:vAlign w:val="center"/>
          </w:tcPr>
          <w:p w:rsidR="00C57008" w:rsidRDefault="00C57008">
            <w:pPr>
              <w:spacing w:line="240" w:lineRule="atLeast"/>
              <w:ind w:firstLineChars="150" w:firstLine="315"/>
              <w:rPr>
                <w:rFonts w:ascii="Times New Roman" w:eastAsia="宋体" w:hAnsi="宋体" w:cs="Times New Roman"/>
                <w:szCs w:val="21"/>
              </w:rPr>
            </w:pPr>
          </w:p>
        </w:tc>
        <w:tc>
          <w:tcPr>
            <w:tcW w:w="1980" w:type="dxa"/>
            <w:vAlign w:val="center"/>
          </w:tcPr>
          <w:p w:rsidR="00C57008" w:rsidRDefault="00C57008">
            <w:pPr>
              <w:rPr>
                <w:rFonts w:ascii="Times New Roman" w:eastAsia="宋体" w:hAnsi="宋体" w:cs="Times New Roman"/>
                <w:szCs w:val="21"/>
              </w:rPr>
            </w:pPr>
          </w:p>
        </w:tc>
        <w:tc>
          <w:tcPr>
            <w:tcW w:w="849" w:type="dxa"/>
            <w:vAlign w:val="center"/>
          </w:tcPr>
          <w:p w:rsidR="00C57008" w:rsidRDefault="00C57008">
            <w:pPr>
              <w:rPr>
                <w:rFonts w:ascii="Times New Roman" w:eastAsia="宋体" w:hAnsi="Times New Roman" w:cs="Times New Roman"/>
                <w:szCs w:val="20"/>
              </w:rPr>
            </w:pPr>
          </w:p>
        </w:tc>
        <w:tc>
          <w:tcPr>
            <w:tcW w:w="849" w:type="dxa"/>
            <w:vAlign w:val="center"/>
          </w:tcPr>
          <w:p w:rsidR="00C57008" w:rsidRDefault="00C57008">
            <w:pPr>
              <w:rPr>
                <w:rFonts w:ascii="Times New Roman" w:eastAsia="宋体" w:hAnsi="Times New Roman" w:cs="Times New Roman"/>
                <w:szCs w:val="20"/>
              </w:rPr>
            </w:pPr>
          </w:p>
        </w:tc>
      </w:tr>
    </w:tbl>
    <w:p w:rsidR="00C57008" w:rsidRDefault="00A90D87">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C57008" w:rsidRDefault="00A90D87">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C57008" w:rsidRDefault="00C57008">
      <w:pPr>
        <w:rPr>
          <w:rFonts w:ascii="Arial" w:eastAsia="宋体" w:hAnsi="Arial" w:cs="Arial"/>
          <w:szCs w:val="21"/>
        </w:rPr>
      </w:pPr>
    </w:p>
    <w:p w:rsidR="00C57008" w:rsidRDefault="00A90D87">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C57008" w:rsidRDefault="00A90D87">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C57008" w:rsidRDefault="00C57008">
      <w:pPr>
        <w:rPr>
          <w:rFonts w:ascii="Times New Roman" w:eastAsia="宋体" w:hAnsi="Times New Roman" w:cs="Times New Roman"/>
          <w:szCs w:val="20"/>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A90D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tbl>
      <w:tblPr>
        <w:tblStyle w:val="ac"/>
        <w:tblW w:w="8964" w:type="dxa"/>
        <w:tblLook w:val="04A0" w:firstRow="1" w:lastRow="0" w:firstColumn="1" w:lastColumn="0" w:noHBand="0" w:noVBand="1"/>
      </w:tblPr>
      <w:tblGrid>
        <w:gridCol w:w="1494"/>
        <w:gridCol w:w="1494"/>
        <w:gridCol w:w="1494"/>
        <w:gridCol w:w="1494"/>
        <w:gridCol w:w="1494"/>
        <w:gridCol w:w="1494"/>
      </w:tblGrid>
      <w:tr w:rsidR="00C57008">
        <w:trPr>
          <w:trHeight w:val="1472"/>
        </w:trPr>
        <w:tc>
          <w:tcPr>
            <w:tcW w:w="1494" w:type="dxa"/>
          </w:tcPr>
          <w:p w:rsidR="00C57008" w:rsidRDefault="00A90D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C57008" w:rsidRDefault="00A90D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C57008" w:rsidRDefault="00A90D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C57008" w:rsidRDefault="00A90D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C57008" w:rsidRDefault="00A90D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C57008" w:rsidRDefault="00A90D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C57008" w:rsidRDefault="00C57008">
      <w:pPr>
        <w:tabs>
          <w:tab w:val="left" w:pos="1480"/>
          <w:tab w:val="left" w:pos="5580"/>
        </w:tabs>
        <w:adjustRightInd w:val="0"/>
        <w:snapToGrid w:val="0"/>
        <w:spacing w:line="360" w:lineRule="auto"/>
        <w:rPr>
          <w:rFonts w:ascii="Arial" w:eastAsia="宋体" w:hAnsi="Arial" w:cs="Arial"/>
          <w:b/>
          <w:sz w:val="24"/>
          <w:szCs w:val="20"/>
        </w:rPr>
      </w:pPr>
    </w:p>
    <w:tbl>
      <w:tblPr>
        <w:tblStyle w:val="ac"/>
        <w:tblW w:w="8984" w:type="dxa"/>
        <w:tblLook w:val="04A0" w:firstRow="1" w:lastRow="0" w:firstColumn="1" w:lastColumn="0" w:noHBand="0" w:noVBand="1"/>
      </w:tblPr>
      <w:tblGrid>
        <w:gridCol w:w="1494"/>
        <w:gridCol w:w="1493"/>
        <w:gridCol w:w="1495"/>
        <w:gridCol w:w="1496"/>
        <w:gridCol w:w="1495"/>
        <w:gridCol w:w="1491"/>
        <w:gridCol w:w="20"/>
      </w:tblGrid>
      <w:tr w:rsidR="00C57008">
        <w:trPr>
          <w:gridAfter w:val="1"/>
          <w:wAfter w:w="20" w:type="dxa"/>
          <w:trHeight w:val="1472"/>
        </w:trPr>
        <w:tc>
          <w:tcPr>
            <w:tcW w:w="1494" w:type="dxa"/>
          </w:tcPr>
          <w:p w:rsidR="00C57008" w:rsidRDefault="00A90D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C57008" w:rsidRDefault="00A90D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C57008" w:rsidRDefault="00A90D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C57008" w:rsidRDefault="00A90D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C57008" w:rsidRDefault="00A90D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C57008" w:rsidRDefault="00A90D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C57008">
        <w:trPr>
          <w:trHeight w:val="504"/>
        </w:trPr>
        <w:tc>
          <w:tcPr>
            <w:tcW w:w="1494" w:type="dxa"/>
          </w:tcPr>
          <w:p w:rsidR="00C57008" w:rsidRDefault="00C57008">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C57008" w:rsidRDefault="00C5700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C57008" w:rsidRDefault="00C57008">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C57008" w:rsidRDefault="00C5700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C57008" w:rsidRDefault="00C57008">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C57008" w:rsidRDefault="00C57008">
            <w:pPr>
              <w:tabs>
                <w:tab w:val="left" w:pos="1480"/>
                <w:tab w:val="left" w:pos="5580"/>
              </w:tabs>
              <w:adjustRightInd w:val="0"/>
              <w:snapToGrid w:val="0"/>
              <w:spacing w:line="360" w:lineRule="auto"/>
              <w:rPr>
                <w:rFonts w:ascii="Arial" w:eastAsia="宋体" w:hAnsi="Arial" w:cs="Arial"/>
                <w:b/>
                <w:sz w:val="24"/>
                <w:szCs w:val="20"/>
              </w:rPr>
            </w:pPr>
          </w:p>
        </w:tc>
      </w:tr>
      <w:tr w:rsidR="00C57008">
        <w:trPr>
          <w:trHeight w:val="468"/>
        </w:trPr>
        <w:tc>
          <w:tcPr>
            <w:tcW w:w="1494" w:type="dxa"/>
          </w:tcPr>
          <w:p w:rsidR="00C57008" w:rsidRDefault="00C57008">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C57008" w:rsidRDefault="00C5700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C57008" w:rsidRDefault="00C57008">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C57008" w:rsidRDefault="00C5700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C57008" w:rsidRDefault="00C57008">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C57008" w:rsidRDefault="00C57008">
            <w:pPr>
              <w:tabs>
                <w:tab w:val="left" w:pos="1480"/>
                <w:tab w:val="left" w:pos="5580"/>
              </w:tabs>
              <w:adjustRightInd w:val="0"/>
              <w:snapToGrid w:val="0"/>
              <w:spacing w:line="360" w:lineRule="auto"/>
              <w:rPr>
                <w:rFonts w:ascii="Arial" w:eastAsia="宋体" w:hAnsi="Arial" w:cs="Arial"/>
                <w:b/>
                <w:sz w:val="24"/>
                <w:szCs w:val="20"/>
              </w:rPr>
            </w:pPr>
          </w:p>
        </w:tc>
      </w:tr>
    </w:tbl>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A90D87">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C57008" w:rsidRDefault="00A90D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A90D87">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rsidR="00C57008" w:rsidRDefault="00C57008">
      <w:pPr>
        <w:tabs>
          <w:tab w:val="left" w:pos="5580"/>
        </w:tabs>
        <w:jc w:val="left"/>
        <w:rPr>
          <w:rFonts w:ascii="Arial" w:hAnsi="Arial" w:cs="Arial"/>
          <w:b/>
          <w:bCs/>
          <w:sz w:val="24"/>
        </w:rPr>
      </w:pPr>
    </w:p>
    <w:p w:rsidR="00C57008" w:rsidRDefault="00C57008">
      <w:pPr>
        <w:tabs>
          <w:tab w:val="left" w:pos="5580"/>
        </w:tabs>
        <w:jc w:val="left"/>
        <w:rPr>
          <w:rFonts w:ascii="Arial" w:hAnsi="Arial" w:cs="Arial"/>
          <w:b/>
          <w:bCs/>
          <w:sz w:val="24"/>
        </w:rPr>
      </w:pPr>
    </w:p>
    <w:p w:rsidR="00C57008" w:rsidRDefault="00C57008">
      <w:pPr>
        <w:tabs>
          <w:tab w:val="left" w:pos="5580"/>
        </w:tabs>
        <w:jc w:val="left"/>
        <w:rPr>
          <w:rFonts w:ascii="Arial" w:hAnsi="Arial" w:cs="Arial"/>
          <w:b/>
          <w:bCs/>
          <w:sz w:val="24"/>
        </w:rPr>
      </w:pPr>
    </w:p>
    <w:p w:rsidR="00C57008" w:rsidRDefault="00A90D87">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p>
    <w:p w:rsidR="00C57008" w:rsidRDefault="00A90D87">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C57008" w:rsidRDefault="00A90D87">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C57008" w:rsidRDefault="00C57008">
      <w:pPr>
        <w:tabs>
          <w:tab w:val="left" w:pos="5580"/>
        </w:tabs>
        <w:spacing w:before="120" w:line="360" w:lineRule="auto"/>
        <w:rPr>
          <w:rFonts w:ascii="Arial" w:hAnsi="Arial" w:cs="Arial"/>
          <w:szCs w:val="21"/>
        </w:rPr>
      </w:pPr>
    </w:p>
    <w:p w:rsidR="00C57008" w:rsidRDefault="00A90D87">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C57008" w:rsidRDefault="00A90D87">
      <w:pPr>
        <w:pStyle w:val="a3"/>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C57008" w:rsidRDefault="00A90D87">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C57008" w:rsidRDefault="00A90D87">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C57008" w:rsidRDefault="00A90D87">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年</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月</w:t>
      </w:r>
      <w:r>
        <w:rPr>
          <w:rFonts w:ascii="Arial" w:hAnsi="Arial" w:cs="Arial"/>
          <w:szCs w:val="21"/>
          <w:u w:val="single"/>
        </w:rPr>
        <w:t xml:space="preserve">　　</w:t>
      </w:r>
      <w:proofErr w:type="gramStart"/>
      <w:r>
        <w:rPr>
          <w:rFonts w:ascii="Arial" w:hAnsi="Arial" w:cs="Arial"/>
          <w:szCs w:val="21"/>
          <w:u w:val="single"/>
        </w:rPr>
        <w:t xml:space="preserve">　</w:t>
      </w:r>
      <w:r>
        <w:rPr>
          <w:rFonts w:ascii="Arial" w:hAnsi="Arial" w:cs="Arial"/>
          <w:szCs w:val="21"/>
        </w:rPr>
        <w:t>日签署</w:t>
      </w:r>
      <w:proofErr w:type="gramEnd"/>
      <w:r>
        <w:rPr>
          <w:rFonts w:ascii="Arial" w:hAnsi="Arial" w:cs="Arial"/>
          <w:szCs w:val="21"/>
        </w:rPr>
        <w:t>本文件。</w:t>
      </w:r>
    </w:p>
    <w:p w:rsidR="00C57008" w:rsidRDefault="00C57008">
      <w:pPr>
        <w:pStyle w:val="a3"/>
        <w:tabs>
          <w:tab w:val="left" w:pos="5580"/>
        </w:tabs>
        <w:spacing w:line="360" w:lineRule="auto"/>
        <w:ind w:firstLine="480"/>
        <w:rPr>
          <w:rFonts w:ascii="Arial" w:hAnsi="Arial" w:cs="Arial"/>
          <w:szCs w:val="21"/>
        </w:rPr>
      </w:pPr>
    </w:p>
    <w:p w:rsidR="00C57008" w:rsidRDefault="00C57008">
      <w:pPr>
        <w:pStyle w:val="a3"/>
        <w:tabs>
          <w:tab w:val="left" w:pos="5580"/>
        </w:tabs>
        <w:spacing w:line="360" w:lineRule="auto"/>
        <w:ind w:firstLine="480"/>
        <w:rPr>
          <w:rFonts w:ascii="Arial" w:hAnsi="Arial" w:cs="Arial"/>
          <w:szCs w:val="21"/>
        </w:rPr>
      </w:pPr>
    </w:p>
    <w:p w:rsidR="00C57008" w:rsidRDefault="00C57008">
      <w:pPr>
        <w:pStyle w:val="a3"/>
        <w:tabs>
          <w:tab w:val="left" w:pos="5580"/>
        </w:tabs>
        <w:spacing w:line="360" w:lineRule="auto"/>
        <w:ind w:firstLine="480"/>
        <w:rPr>
          <w:rFonts w:ascii="Arial" w:hAnsi="Arial" w:cs="Arial"/>
          <w:szCs w:val="21"/>
        </w:rPr>
      </w:pPr>
    </w:p>
    <w:p w:rsidR="00C57008" w:rsidRDefault="00A90D87">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C57008" w:rsidRDefault="00C57008">
      <w:pPr>
        <w:pStyle w:val="a3"/>
        <w:tabs>
          <w:tab w:val="left" w:pos="5580"/>
        </w:tabs>
        <w:spacing w:line="360" w:lineRule="auto"/>
        <w:ind w:left="424" w:firstLine="240"/>
        <w:jc w:val="center"/>
        <w:rPr>
          <w:rFonts w:ascii="Arial" w:hAnsi="Arial" w:cs="Arial"/>
          <w:szCs w:val="21"/>
        </w:rPr>
      </w:pPr>
    </w:p>
    <w:p w:rsidR="00C57008" w:rsidRDefault="00A90D87">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C57008" w:rsidRDefault="00C57008">
      <w:pPr>
        <w:tabs>
          <w:tab w:val="left" w:pos="1480"/>
          <w:tab w:val="left" w:pos="5580"/>
        </w:tabs>
        <w:adjustRightInd w:val="0"/>
        <w:snapToGrid w:val="0"/>
        <w:spacing w:line="360" w:lineRule="auto"/>
        <w:rPr>
          <w:rFonts w:ascii="宋体" w:eastAsia="宋体" w:hAnsi="宋体" w:cs="Times New Roman"/>
          <w:b/>
          <w:bCs/>
          <w:sz w:val="24"/>
          <w:szCs w:val="20"/>
        </w:rPr>
      </w:pPr>
    </w:p>
    <w:p w:rsidR="00C57008" w:rsidRDefault="00C57008">
      <w:pPr>
        <w:tabs>
          <w:tab w:val="left" w:pos="1480"/>
          <w:tab w:val="left" w:pos="5580"/>
        </w:tabs>
        <w:adjustRightInd w:val="0"/>
        <w:snapToGrid w:val="0"/>
        <w:spacing w:line="360" w:lineRule="auto"/>
        <w:rPr>
          <w:rFonts w:ascii="宋体" w:eastAsia="宋体" w:hAnsi="宋体" w:cs="Times New Roman"/>
          <w:b/>
          <w:bCs/>
          <w:sz w:val="24"/>
          <w:szCs w:val="20"/>
        </w:rPr>
      </w:pPr>
    </w:p>
    <w:p w:rsidR="00C57008" w:rsidRDefault="00C57008">
      <w:pPr>
        <w:tabs>
          <w:tab w:val="left" w:pos="1480"/>
          <w:tab w:val="left" w:pos="5580"/>
        </w:tabs>
        <w:adjustRightInd w:val="0"/>
        <w:snapToGrid w:val="0"/>
        <w:spacing w:line="360" w:lineRule="auto"/>
        <w:rPr>
          <w:rFonts w:ascii="宋体" w:eastAsia="宋体" w:hAnsi="宋体" w:cs="Times New Roman"/>
          <w:b/>
          <w:bCs/>
          <w:sz w:val="24"/>
          <w:szCs w:val="20"/>
        </w:rPr>
      </w:pPr>
    </w:p>
    <w:p w:rsidR="00C57008" w:rsidRDefault="00C57008">
      <w:pPr>
        <w:tabs>
          <w:tab w:val="left" w:pos="1480"/>
          <w:tab w:val="left" w:pos="5580"/>
        </w:tabs>
        <w:adjustRightInd w:val="0"/>
        <w:snapToGrid w:val="0"/>
        <w:spacing w:line="360" w:lineRule="auto"/>
        <w:rPr>
          <w:rFonts w:ascii="宋体" w:eastAsia="宋体" w:hAnsi="宋体" w:cs="Times New Roman"/>
          <w:b/>
          <w:bCs/>
          <w:sz w:val="24"/>
          <w:szCs w:val="20"/>
        </w:rPr>
      </w:pPr>
    </w:p>
    <w:p w:rsidR="00C57008" w:rsidRDefault="00C57008">
      <w:pPr>
        <w:tabs>
          <w:tab w:val="left" w:pos="1480"/>
          <w:tab w:val="left" w:pos="5580"/>
        </w:tabs>
        <w:adjustRightInd w:val="0"/>
        <w:snapToGrid w:val="0"/>
        <w:spacing w:line="360" w:lineRule="auto"/>
        <w:rPr>
          <w:rFonts w:ascii="宋体" w:eastAsia="宋体" w:hAnsi="宋体" w:cs="Times New Roman"/>
          <w:b/>
          <w:bCs/>
          <w:sz w:val="24"/>
          <w:szCs w:val="20"/>
        </w:rPr>
      </w:pPr>
    </w:p>
    <w:p w:rsidR="00C57008" w:rsidRDefault="00C57008">
      <w:pPr>
        <w:tabs>
          <w:tab w:val="left" w:pos="1480"/>
          <w:tab w:val="left" w:pos="5580"/>
        </w:tabs>
        <w:adjustRightInd w:val="0"/>
        <w:snapToGrid w:val="0"/>
        <w:spacing w:line="360" w:lineRule="auto"/>
        <w:rPr>
          <w:rFonts w:ascii="宋体" w:eastAsia="宋体" w:hAnsi="宋体" w:cs="Times New Roman"/>
          <w:b/>
          <w:bCs/>
          <w:sz w:val="24"/>
          <w:szCs w:val="20"/>
        </w:rPr>
      </w:pPr>
    </w:p>
    <w:p w:rsidR="00C57008" w:rsidRDefault="00C57008">
      <w:pPr>
        <w:tabs>
          <w:tab w:val="left" w:pos="1480"/>
          <w:tab w:val="left" w:pos="5580"/>
        </w:tabs>
        <w:adjustRightInd w:val="0"/>
        <w:snapToGrid w:val="0"/>
        <w:spacing w:line="360" w:lineRule="auto"/>
        <w:rPr>
          <w:rFonts w:ascii="宋体" w:eastAsia="宋体" w:hAnsi="宋体" w:cs="Times New Roman"/>
          <w:b/>
          <w:bCs/>
          <w:sz w:val="24"/>
          <w:szCs w:val="20"/>
        </w:rPr>
      </w:pPr>
    </w:p>
    <w:p w:rsidR="00C57008" w:rsidRDefault="00A90D87">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附件7</w:t>
      </w:r>
    </w:p>
    <w:p w:rsidR="00C57008" w:rsidRDefault="00A90D87">
      <w:pPr>
        <w:jc w:val="center"/>
        <w:rPr>
          <w:rFonts w:ascii="黑体" w:eastAsia="黑体" w:hAnsi="黑体"/>
          <w:b/>
          <w:sz w:val="36"/>
          <w:szCs w:val="36"/>
        </w:rPr>
      </w:pPr>
      <w:r>
        <w:rPr>
          <w:rFonts w:ascii="黑体" w:eastAsia="黑体" w:hAnsi="黑体" w:hint="eastAsia"/>
          <w:b/>
          <w:sz w:val="36"/>
          <w:szCs w:val="36"/>
        </w:rPr>
        <w:t>《谈判响应文件》真实性承诺函</w:t>
      </w:r>
    </w:p>
    <w:p w:rsidR="00C57008" w:rsidRDefault="00C57008">
      <w:pPr>
        <w:jc w:val="center"/>
        <w:rPr>
          <w:rFonts w:ascii="黑体" w:eastAsia="黑体" w:hAnsi="黑体"/>
          <w:b/>
          <w:sz w:val="36"/>
          <w:szCs w:val="36"/>
        </w:rPr>
      </w:pPr>
    </w:p>
    <w:p w:rsidR="00C57008" w:rsidRDefault="00A90D87">
      <w:pPr>
        <w:jc w:val="left"/>
        <w:rPr>
          <w:b/>
          <w:sz w:val="28"/>
          <w:szCs w:val="28"/>
        </w:rPr>
      </w:pPr>
      <w:r>
        <w:rPr>
          <w:rFonts w:hint="eastAsia"/>
          <w:b/>
          <w:sz w:val="28"/>
          <w:szCs w:val="28"/>
        </w:rPr>
        <w:t>致：清华大学深圳国际研究生院</w:t>
      </w:r>
    </w:p>
    <w:p w:rsidR="00C57008" w:rsidRDefault="00A90D87">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hint="eastAsia"/>
        </w:rPr>
        <w:t>作出</w:t>
      </w:r>
      <w:proofErr w:type="gramEnd"/>
      <w:r>
        <w:rPr>
          <w:rFonts w:hint="eastAsia"/>
        </w:rPr>
        <w:t>的行政处罚。</w:t>
      </w:r>
    </w:p>
    <w:p w:rsidR="00C57008" w:rsidRDefault="00A90D87">
      <w:pPr>
        <w:spacing w:line="480" w:lineRule="auto"/>
        <w:ind w:left="420"/>
        <w:rPr>
          <w:rFonts w:ascii="宋体" w:hAnsi="宋体"/>
        </w:rPr>
      </w:pPr>
      <w:r>
        <w:rPr>
          <w:rFonts w:ascii="宋体" w:hAnsi="宋体" w:hint="eastAsia"/>
        </w:rPr>
        <w:t>特此承诺！</w:t>
      </w:r>
    </w:p>
    <w:p w:rsidR="00C57008" w:rsidRDefault="00C57008">
      <w:pPr>
        <w:ind w:left="420"/>
        <w:rPr>
          <w:rFonts w:ascii="宋体" w:hAnsi="宋体"/>
        </w:rPr>
      </w:pPr>
    </w:p>
    <w:p w:rsidR="00C57008" w:rsidRDefault="00C57008">
      <w:pPr>
        <w:ind w:left="420"/>
        <w:rPr>
          <w:rFonts w:ascii="宋体" w:hAnsi="宋体"/>
        </w:rPr>
      </w:pPr>
    </w:p>
    <w:p w:rsidR="00C57008" w:rsidRDefault="00C57008">
      <w:pPr>
        <w:ind w:left="420"/>
        <w:rPr>
          <w:rFonts w:ascii="宋体" w:hAnsi="宋体"/>
        </w:rPr>
      </w:pPr>
    </w:p>
    <w:p w:rsidR="00C57008" w:rsidRDefault="00C57008">
      <w:pPr>
        <w:ind w:left="420"/>
        <w:rPr>
          <w:rFonts w:ascii="宋体" w:hAnsi="宋体"/>
        </w:rPr>
      </w:pPr>
    </w:p>
    <w:p w:rsidR="00C57008" w:rsidRDefault="00A90D87">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w:t>
      </w:r>
      <w:proofErr w:type="gramStart"/>
      <w:r>
        <w:rPr>
          <w:rFonts w:hAnsi="宋体" w:hint="eastAsia"/>
          <w:b/>
          <w:sz w:val="24"/>
        </w:rPr>
        <w:t>————</w:t>
      </w:r>
      <w:proofErr w:type="gramEnd"/>
      <w:r>
        <w:rPr>
          <w:rFonts w:hAnsi="宋体" w:hint="eastAsia"/>
          <w:b/>
          <w:sz w:val="24"/>
        </w:rPr>
        <w:t>（法人公章）</w:t>
      </w:r>
    </w:p>
    <w:p w:rsidR="00C57008" w:rsidRDefault="00A90D87">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C57008" w:rsidRDefault="00C57008">
      <w:pPr>
        <w:spacing w:before="100" w:beforeAutospacing="1" w:after="100" w:afterAutospacing="1"/>
        <w:rPr>
          <w:rFonts w:ascii="宋体" w:hAnsi="宋体"/>
        </w:rPr>
      </w:pPr>
    </w:p>
    <w:p w:rsidR="00C57008" w:rsidRDefault="00C57008">
      <w:pPr>
        <w:spacing w:before="100" w:beforeAutospacing="1" w:after="100" w:afterAutospacing="1"/>
        <w:rPr>
          <w:rFonts w:ascii="宋体" w:hAnsi="宋体"/>
        </w:rPr>
      </w:pPr>
    </w:p>
    <w:p w:rsidR="00C57008" w:rsidRDefault="00A90D87">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rsidR="00C57008" w:rsidRDefault="00C57008"/>
    <w:p w:rsidR="00C57008" w:rsidRDefault="00C57008">
      <w:pPr>
        <w:tabs>
          <w:tab w:val="left" w:pos="1480"/>
          <w:tab w:val="left" w:pos="5580"/>
        </w:tabs>
        <w:adjustRightInd w:val="0"/>
        <w:snapToGrid w:val="0"/>
        <w:spacing w:line="360" w:lineRule="auto"/>
        <w:rPr>
          <w:rFonts w:ascii="宋体" w:eastAsia="宋体" w:hAnsi="宋体" w:cs="Times New Roman"/>
          <w:b/>
          <w:bCs/>
          <w:sz w:val="24"/>
          <w:szCs w:val="20"/>
        </w:rPr>
      </w:pPr>
    </w:p>
    <w:p w:rsidR="00C57008" w:rsidRDefault="00C57008">
      <w:pPr>
        <w:tabs>
          <w:tab w:val="left" w:pos="1480"/>
          <w:tab w:val="left" w:pos="5580"/>
        </w:tabs>
        <w:adjustRightInd w:val="0"/>
        <w:snapToGrid w:val="0"/>
        <w:spacing w:line="360" w:lineRule="auto"/>
        <w:rPr>
          <w:rFonts w:ascii="宋体" w:eastAsia="宋体" w:hAnsi="宋体" w:cs="Times New Roman"/>
          <w:b/>
          <w:bCs/>
          <w:sz w:val="24"/>
          <w:szCs w:val="20"/>
        </w:rPr>
      </w:pPr>
    </w:p>
    <w:p w:rsidR="00C57008" w:rsidRDefault="00C57008">
      <w:pPr>
        <w:tabs>
          <w:tab w:val="left" w:pos="1480"/>
          <w:tab w:val="left" w:pos="5580"/>
        </w:tabs>
        <w:adjustRightInd w:val="0"/>
        <w:snapToGrid w:val="0"/>
        <w:spacing w:line="360" w:lineRule="auto"/>
        <w:rPr>
          <w:rFonts w:ascii="宋体" w:eastAsia="宋体" w:hAnsi="宋体" w:cs="Times New Roman"/>
          <w:b/>
          <w:bCs/>
          <w:sz w:val="24"/>
          <w:szCs w:val="20"/>
        </w:rPr>
      </w:pPr>
    </w:p>
    <w:p w:rsidR="00C57008" w:rsidRDefault="00C57008">
      <w:pPr>
        <w:tabs>
          <w:tab w:val="left" w:pos="1480"/>
          <w:tab w:val="left" w:pos="5580"/>
        </w:tabs>
        <w:adjustRightInd w:val="0"/>
        <w:snapToGrid w:val="0"/>
        <w:spacing w:line="360" w:lineRule="auto"/>
        <w:rPr>
          <w:rFonts w:ascii="宋体" w:eastAsia="宋体" w:hAnsi="宋体" w:cs="Times New Roman"/>
          <w:b/>
          <w:bCs/>
          <w:sz w:val="24"/>
          <w:szCs w:val="20"/>
        </w:rPr>
      </w:pPr>
    </w:p>
    <w:p w:rsidR="00C57008" w:rsidRDefault="00C57008">
      <w:pPr>
        <w:tabs>
          <w:tab w:val="left" w:pos="1480"/>
          <w:tab w:val="left" w:pos="5580"/>
        </w:tabs>
        <w:adjustRightInd w:val="0"/>
        <w:snapToGrid w:val="0"/>
        <w:spacing w:line="360" w:lineRule="auto"/>
        <w:rPr>
          <w:rFonts w:ascii="宋体" w:eastAsia="宋体" w:hAnsi="宋体" w:cs="Times New Roman"/>
          <w:b/>
          <w:bCs/>
          <w:sz w:val="24"/>
          <w:szCs w:val="20"/>
        </w:rPr>
      </w:pPr>
    </w:p>
    <w:p w:rsidR="00C57008" w:rsidRDefault="00C57008">
      <w:pPr>
        <w:tabs>
          <w:tab w:val="left" w:pos="1480"/>
          <w:tab w:val="left" w:pos="5580"/>
        </w:tabs>
        <w:adjustRightInd w:val="0"/>
        <w:snapToGrid w:val="0"/>
        <w:spacing w:line="360" w:lineRule="auto"/>
        <w:rPr>
          <w:rFonts w:ascii="宋体" w:eastAsia="宋体" w:hAnsi="宋体" w:cs="Times New Roman"/>
          <w:b/>
          <w:bCs/>
          <w:sz w:val="24"/>
          <w:szCs w:val="20"/>
        </w:rPr>
      </w:pPr>
    </w:p>
    <w:p w:rsidR="00C57008" w:rsidRDefault="00C57008">
      <w:pPr>
        <w:tabs>
          <w:tab w:val="left" w:pos="1480"/>
          <w:tab w:val="left" w:pos="5580"/>
        </w:tabs>
        <w:adjustRightInd w:val="0"/>
        <w:snapToGrid w:val="0"/>
        <w:spacing w:line="360" w:lineRule="auto"/>
        <w:rPr>
          <w:rFonts w:ascii="宋体" w:eastAsia="宋体" w:hAnsi="宋体" w:cs="Times New Roman"/>
          <w:b/>
          <w:bCs/>
          <w:sz w:val="24"/>
          <w:szCs w:val="20"/>
        </w:rPr>
      </w:pPr>
    </w:p>
    <w:p w:rsidR="00C57008" w:rsidRDefault="00C57008">
      <w:pPr>
        <w:tabs>
          <w:tab w:val="left" w:pos="1480"/>
          <w:tab w:val="left" w:pos="5580"/>
        </w:tabs>
        <w:adjustRightInd w:val="0"/>
        <w:snapToGrid w:val="0"/>
        <w:spacing w:line="360" w:lineRule="auto"/>
        <w:rPr>
          <w:rFonts w:ascii="宋体" w:eastAsia="宋体" w:hAnsi="宋体" w:cs="Times New Roman"/>
          <w:b/>
          <w:bCs/>
          <w:sz w:val="24"/>
          <w:szCs w:val="20"/>
        </w:rPr>
      </w:pPr>
    </w:p>
    <w:p w:rsidR="00C57008" w:rsidRDefault="00C57008">
      <w:pPr>
        <w:tabs>
          <w:tab w:val="left" w:pos="1480"/>
          <w:tab w:val="left" w:pos="5580"/>
        </w:tabs>
        <w:adjustRightInd w:val="0"/>
        <w:snapToGrid w:val="0"/>
        <w:spacing w:line="360" w:lineRule="auto"/>
        <w:rPr>
          <w:rFonts w:ascii="宋体" w:eastAsia="宋体" w:hAnsi="宋体" w:cs="Times New Roman"/>
          <w:b/>
          <w:bCs/>
          <w:sz w:val="24"/>
          <w:szCs w:val="20"/>
        </w:rPr>
      </w:pPr>
    </w:p>
    <w:p w:rsidR="00C57008" w:rsidRDefault="00C57008">
      <w:pPr>
        <w:tabs>
          <w:tab w:val="left" w:pos="1480"/>
          <w:tab w:val="left" w:pos="5580"/>
        </w:tabs>
        <w:adjustRightInd w:val="0"/>
        <w:snapToGrid w:val="0"/>
        <w:spacing w:line="360" w:lineRule="auto"/>
        <w:rPr>
          <w:rFonts w:ascii="宋体" w:eastAsia="宋体" w:hAnsi="宋体" w:cs="Times New Roman"/>
          <w:b/>
          <w:bCs/>
          <w:sz w:val="24"/>
          <w:szCs w:val="20"/>
        </w:rPr>
      </w:pPr>
    </w:p>
    <w:p w:rsidR="00C57008" w:rsidRDefault="00A90D87">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C57008" w:rsidRDefault="00A90D87">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C57008" w:rsidRDefault="00A90D87">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C57008" w:rsidRDefault="00A90D87">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C57008" w:rsidRDefault="00A90D87">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rsidR="00C57008" w:rsidRDefault="00A90D87">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rsidR="00C57008" w:rsidRDefault="00A90D87">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C57008" w:rsidRDefault="00A90D87">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C57008" w:rsidRDefault="00C57008">
      <w:pPr>
        <w:jc w:val="left"/>
        <w:rPr>
          <w:rFonts w:ascii="宋体" w:eastAsia="宋体" w:hAnsi="宋体" w:cs="Times New Roman"/>
          <w:szCs w:val="21"/>
        </w:rPr>
      </w:pPr>
    </w:p>
    <w:p w:rsidR="00C57008" w:rsidRDefault="00C57008">
      <w:pPr>
        <w:jc w:val="left"/>
        <w:rPr>
          <w:rFonts w:ascii="宋体" w:eastAsia="宋体" w:hAnsi="宋体" w:cs="Times New Roman"/>
          <w:szCs w:val="21"/>
        </w:rPr>
      </w:pPr>
    </w:p>
    <w:p w:rsidR="00C57008" w:rsidRDefault="00A90D87">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C57008" w:rsidRDefault="00A90D87">
      <w:pPr>
        <w:spacing w:line="300" w:lineRule="auto"/>
        <w:jc w:val="left"/>
        <w:rPr>
          <w:rFonts w:ascii="宋体" w:eastAsia="宋体" w:hAnsi="宋体"/>
          <w:szCs w:val="21"/>
        </w:rPr>
      </w:pPr>
      <w:r>
        <w:rPr>
          <w:rFonts w:ascii="宋体" w:eastAsia="宋体" w:hAnsi="宋体" w:hint="eastAsia"/>
          <w:szCs w:val="21"/>
        </w:rPr>
        <w:t xml:space="preserve">                                     承诺日期：    年  月  日</w:t>
      </w:r>
    </w:p>
    <w:p w:rsidR="00C57008" w:rsidRDefault="00C57008">
      <w:pPr>
        <w:spacing w:line="300" w:lineRule="auto"/>
        <w:jc w:val="left"/>
        <w:rPr>
          <w:rFonts w:ascii="宋体" w:eastAsia="宋体" w:hAnsi="宋体"/>
          <w:szCs w:val="21"/>
        </w:rPr>
      </w:pPr>
    </w:p>
    <w:p w:rsidR="00C57008" w:rsidRDefault="00C57008">
      <w:pPr>
        <w:spacing w:line="300" w:lineRule="auto"/>
        <w:jc w:val="left"/>
        <w:rPr>
          <w:rFonts w:ascii="宋体" w:eastAsia="宋体" w:hAnsi="宋体"/>
          <w:szCs w:val="21"/>
        </w:rPr>
      </w:pPr>
    </w:p>
    <w:p w:rsidR="00C57008" w:rsidRDefault="00A90D87">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w:t>
      </w:r>
      <w:proofErr w:type="gramStart"/>
      <w:r>
        <w:rPr>
          <w:rFonts w:ascii="Times New Roman" w:eastAsia="宋体" w:hAnsi="宋体" w:cs="Times New Roman" w:hint="eastAsia"/>
          <w:b/>
          <w:bCs/>
          <w:szCs w:val="21"/>
        </w:rPr>
        <w:t>附网络截</w:t>
      </w:r>
      <w:proofErr w:type="gramEnd"/>
      <w:r>
        <w:rPr>
          <w:rFonts w:ascii="Times New Roman" w:eastAsia="宋体" w:hAnsi="宋体" w:cs="Times New Roman" w:hint="eastAsia"/>
          <w:b/>
          <w:bCs/>
          <w:szCs w:val="21"/>
        </w:rPr>
        <w:t>图（加盖公章）。</w:t>
      </w: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C57008">
      <w:pPr>
        <w:rPr>
          <w:rFonts w:ascii="宋体" w:eastAsia="宋体" w:hAnsi="宋体" w:cs="Times New Roman"/>
          <w:b/>
          <w:sz w:val="24"/>
          <w:szCs w:val="32"/>
        </w:rPr>
      </w:pPr>
    </w:p>
    <w:p w:rsidR="00C57008" w:rsidRDefault="00A90D87">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C57008" w:rsidRDefault="00C57008">
      <w:pPr>
        <w:spacing w:line="480" w:lineRule="auto"/>
        <w:rPr>
          <w:rFonts w:ascii="Times New Roman" w:eastAsia="宋体" w:hAnsi="Times New Roman" w:cs="Times New Roman"/>
          <w:b/>
          <w:bCs/>
          <w:sz w:val="30"/>
          <w:szCs w:val="30"/>
        </w:rPr>
      </w:pPr>
    </w:p>
    <w:p w:rsidR="00C57008" w:rsidRDefault="00A90D87">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C57008" w:rsidRDefault="00C57008">
      <w:pPr>
        <w:spacing w:line="480" w:lineRule="auto"/>
        <w:jc w:val="center"/>
        <w:rPr>
          <w:rFonts w:ascii="Times New Roman" w:eastAsia="宋体" w:hAnsi="Times New Roman" w:cs="Times New Roman"/>
          <w:b/>
          <w:bCs/>
          <w:sz w:val="30"/>
          <w:szCs w:val="30"/>
        </w:rPr>
      </w:pPr>
    </w:p>
    <w:p w:rsidR="00C57008" w:rsidRDefault="00A90D87">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C57008" w:rsidRDefault="00A90D87">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rsidR="00C57008" w:rsidRDefault="00A90D87">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C57008" w:rsidRDefault="00A90D87">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rsidR="00C57008" w:rsidRDefault="00A90D87">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C57008" w:rsidRDefault="00C57008">
      <w:pPr>
        <w:ind w:left="420"/>
        <w:rPr>
          <w:rFonts w:ascii="宋体" w:eastAsia="宋体" w:hAnsi="宋体" w:cs="Times New Roman"/>
          <w:szCs w:val="21"/>
        </w:rPr>
      </w:pPr>
    </w:p>
    <w:p w:rsidR="00C57008" w:rsidRDefault="00C57008">
      <w:pPr>
        <w:ind w:left="420"/>
        <w:rPr>
          <w:rFonts w:ascii="宋体" w:eastAsia="宋体" w:hAnsi="宋体" w:cs="Times New Roman"/>
          <w:szCs w:val="21"/>
        </w:rPr>
      </w:pPr>
    </w:p>
    <w:p w:rsidR="00C57008" w:rsidRDefault="00A90D87">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C57008" w:rsidRDefault="00A90D87">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C57008" w:rsidRDefault="00A90D87">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w:t>
      </w:r>
      <w:r>
        <w:rPr>
          <w:rFonts w:ascii="Arial" w:eastAsia="宋体" w:hAnsi="Arial" w:cs="Arial" w:hint="eastAsia"/>
          <w:b/>
          <w:bCs/>
          <w:szCs w:val="21"/>
        </w:rPr>
        <w:lastRenderedPageBreak/>
        <w:t>提到的行为，按要求填写，不得更改承诺内容。</w:t>
      </w:r>
      <w:r>
        <w:rPr>
          <w:rFonts w:ascii="Arial" w:eastAsia="宋体" w:hAnsi="Arial" w:cs="Arial" w:hint="eastAsia"/>
          <w:b/>
          <w:bCs/>
          <w:szCs w:val="21"/>
        </w:rPr>
        <w:t>)</w:t>
      </w:r>
    </w:p>
    <w:p w:rsidR="00C57008" w:rsidRDefault="00C57008">
      <w:pPr>
        <w:rPr>
          <w:rFonts w:ascii="Arial" w:eastAsia="宋体" w:hAnsi="Arial" w:cs="Arial"/>
          <w:b/>
          <w:bCs/>
          <w:szCs w:val="21"/>
        </w:rPr>
      </w:pPr>
    </w:p>
    <w:p w:rsidR="00C57008" w:rsidRDefault="00C57008">
      <w:pPr>
        <w:rPr>
          <w:rFonts w:ascii="Arial" w:eastAsia="宋体" w:hAnsi="Arial" w:cs="Arial"/>
          <w:b/>
          <w:bCs/>
          <w:szCs w:val="21"/>
        </w:rPr>
      </w:pPr>
    </w:p>
    <w:p w:rsidR="00C57008" w:rsidRDefault="00C57008">
      <w:pPr>
        <w:rPr>
          <w:rFonts w:ascii="Arial" w:eastAsia="宋体" w:hAnsi="Arial" w:cs="Arial"/>
          <w:b/>
          <w:bCs/>
          <w:szCs w:val="21"/>
        </w:rPr>
      </w:pPr>
    </w:p>
    <w:p w:rsidR="00C57008" w:rsidRDefault="00C57008">
      <w:pPr>
        <w:rPr>
          <w:rFonts w:ascii="Arial" w:eastAsia="宋体" w:hAnsi="Arial" w:cs="Arial"/>
          <w:b/>
          <w:bCs/>
          <w:szCs w:val="21"/>
        </w:rPr>
      </w:pPr>
    </w:p>
    <w:p w:rsidR="00C57008" w:rsidRDefault="00C57008">
      <w:pPr>
        <w:rPr>
          <w:rFonts w:ascii="Arial" w:eastAsia="宋体" w:hAnsi="Arial" w:cs="Arial"/>
          <w:b/>
          <w:bCs/>
          <w:szCs w:val="21"/>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C57008">
      <w:pPr>
        <w:tabs>
          <w:tab w:val="left" w:pos="1480"/>
          <w:tab w:val="left" w:pos="5580"/>
        </w:tabs>
        <w:adjustRightInd w:val="0"/>
        <w:snapToGrid w:val="0"/>
        <w:spacing w:line="360" w:lineRule="auto"/>
        <w:rPr>
          <w:rFonts w:ascii="Arial" w:eastAsia="宋体" w:hAnsi="Arial" w:cs="Arial"/>
          <w:b/>
          <w:sz w:val="24"/>
          <w:szCs w:val="20"/>
        </w:rPr>
      </w:pPr>
    </w:p>
    <w:p w:rsidR="00C57008" w:rsidRDefault="00A90D87">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rsidR="00C57008" w:rsidRDefault="00C57008">
      <w:pPr>
        <w:jc w:val="center"/>
        <w:rPr>
          <w:rFonts w:ascii="Cambria" w:eastAsia="宋体" w:hAnsi="Cambria" w:cs="Times New Roman"/>
          <w:b/>
          <w:bCs/>
          <w:sz w:val="36"/>
          <w:szCs w:val="20"/>
        </w:rPr>
      </w:pPr>
    </w:p>
    <w:p w:rsidR="00C57008" w:rsidRDefault="00A90D87">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C57008" w:rsidRDefault="00C57008">
      <w:pPr>
        <w:spacing w:line="480" w:lineRule="auto"/>
        <w:rPr>
          <w:rFonts w:ascii="Cambria" w:eastAsia="宋体" w:hAnsi="Cambria" w:cs="Times New Roman"/>
          <w:sz w:val="24"/>
          <w:szCs w:val="20"/>
        </w:rPr>
      </w:pPr>
    </w:p>
    <w:p w:rsidR="00C57008" w:rsidRDefault="00A90D87">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C57008" w:rsidRDefault="00A90D87">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w:t>
      </w:r>
      <w:proofErr w:type="gramStart"/>
      <w:r>
        <w:rPr>
          <w:rFonts w:ascii="Cambria" w:eastAsia="宋体" w:hAnsi="Cambria" w:cs="Times New Roman" w:hint="eastAsia"/>
          <w:szCs w:val="21"/>
        </w:rPr>
        <w:t>现承诺近</w:t>
      </w:r>
      <w:proofErr w:type="gramEnd"/>
      <w:r>
        <w:rPr>
          <w:rFonts w:ascii="Cambria" w:eastAsia="宋体" w:hAnsi="Cambria" w:cs="Times New Roman" w:hint="eastAsia"/>
          <w:szCs w:val="21"/>
        </w:rPr>
        <w:t>三年内无行贿犯罪记录</w:t>
      </w:r>
      <w:r>
        <w:rPr>
          <w:rFonts w:ascii="宋体" w:eastAsia="宋体" w:hAnsi="宋体" w:cs="Times New Roman" w:hint="eastAsia"/>
          <w:szCs w:val="21"/>
        </w:rPr>
        <w:t>，如我司作虚假承诺，将承担由此引发的全部责任。</w:t>
      </w:r>
    </w:p>
    <w:p w:rsidR="00C57008" w:rsidRDefault="00A90D87">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C57008" w:rsidRDefault="00C57008">
      <w:pPr>
        <w:ind w:left="420"/>
        <w:rPr>
          <w:rFonts w:ascii="宋体" w:eastAsia="宋体" w:hAnsi="宋体" w:cs="Times New Roman"/>
          <w:szCs w:val="21"/>
        </w:rPr>
      </w:pPr>
    </w:p>
    <w:p w:rsidR="00C57008" w:rsidRDefault="00C57008">
      <w:pPr>
        <w:ind w:left="420"/>
        <w:rPr>
          <w:rFonts w:ascii="宋体" w:eastAsia="宋体" w:hAnsi="宋体" w:cs="Times New Roman"/>
          <w:szCs w:val="21"/>
        </w:rPr>
      </w:pPr>
    </w:p>
    <w:p w:rsidR="00C57008" w:rsidRDefault="00C57008">
      <w:pPr>
        <w:ind w:left="420"/>
        <w:rPr>
          <w:rFonts w:ascii="宋体" w:eastAsia="宋体" w:hAnsi="宋体" w:cs="Times New Roman"/>
          <w:szCs w:val="21"/>
        </w:rPr>
      </w:pPr>
    </w:p>
    <w:p w:rsidR="00C57008" w:rsidRDefault="00C57008">
      <w:pPr>
        <w:ind w:left="420"/>
        <w:rPr>
          <w:rFonts w:ascii="宋体" w:eastAsia="宋体" w:hAnsi="宋体" w:cs="Times New Roman"/>
          <w:szCs w:val="21"/>
        </w:rPr>
      </w:pPr>
    </w:p>
    <w:p w:rsidR="00C57008" w:rsidRDefault="00A90D87">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C57008" w:rsidRDefault="00A90D87">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C57008" w:rsidRDefault="00C57008">
      <w:pPr>
        <w:spacing w:before="100" w:beforeAutospacing="1" w:after="100" w:afterAutospacing="1"/>
        <w:rPr>
          <w:rFonts w:ascii="宋体" w:eastAsia="宋体" w:hAnsi="宋体" w:cs="Times New Roman"/>
          <w:szCs w:val="20"/>
        </w:rPr>
      </w:pPr>
    </w:p>
    <w:p w:rsidR="00C57008" w:rsidRDefault="00C57008">
      <w:pPr>
        <w:spacing w:before="100" w:beforeAutospacing="1" w:after="100" w:afterAutospacing="1"/>
        <w:rPr>
          <w:rFonts w:ascii="宋体" w:eastAsia="宋体" w:hAnsi="宋体" w:cs="Times New Roman"/>
          <w:szCs w:val="20"/>
        </w:rPr>
      </w:pPr>
    </w:p>
    <w:p w:rsidR="00C57008" w:rsidRDefault="00C57008">
      <w:pPr>
        <w:spacing w:before="100" w:beforeAutospacing="1" w:after="100" w:afterAutospacing="1"/>
        <w:rPr>
          <w:rFonts w:ascii="宋体" w:eastAsia="宋体" w:hAnsi="宋体" w:cs="Times New Roman"/>
          <w:szCs w:val="20"/>
        </w:rPr>
      </w:pPr>
    </w:p>
    <w:p w:rsidR="00C57008" w:rsidRDefault="00C57008">
      <w:pPr>
        <w:spacing w:before="100" w:beforeAutospacing="1" w:after="100" w:afterAutospacing="1"/>
        <w:rPr>
          <w:rFonts w:ascii="宋体" w:eastAsia="宋体" w:hAnsi="宋体" w:cs="Times New Roman"/>
          <w:szCs w:val="20"/>
        </w:rPr>
      </w:pPr>
    </w:p>
    <w:p w:rsidR="00C57008" w:rsidRDefault="00C57008">
      <w:pPr>
        <w:spacing w:before="100" w:beforeAutospacing="1" w:after="100" w:afterAutospacing="1"/>
        <w:rPr>
          <w:rFonts w:ascii="宋体" w:eastAsia="宋体" w:hAnsi="宋体" w:cs="Times New Roman"/>
          <w:szCs w:val="20"/>
        </w:rPr>
      </w:pPr>
    </w:p>
    <w:p w:rsidR="00C57008" w:rsidRDefault="00A90D87">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lastRenderedPageBreak/>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C57008" w:rsidRDefault="00A90D87">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w:t>
      </w:r>
      <w:proofErr w:type="gramStart"/>
      <w:r>
        <w:rPr>
          <w:rFonts w:ascii="Arial" w:eastAsia="宋体" w:hAnsi="Arial" w:cs="Arial" w:hint="eastAsia"/>
          <w:b/>
          <w:kern w:val="0"/>
          <w:sz w:val="24"/>
          <w:lang w:val="zh-CN"/>
        </w:rPr>
        <w:t>截</w:t>
      </w:r>
      <w:proofErr w:type="gramEnd"/>
      <w:r>
        <w:rPr>
          <w:rFonts w:ascii="Arial" w:eastAsia="宋体" w:hAnsi="Arial" w:cs="Arial" w:hint="eastAsia"/>
          <w:b/>
          <w:kern w:val="0"/>
          <w:sz w:val="24"/>
          <w:lang w:val="zh-CN"/>
        </w:rPr>
        <w:t>图件</w:t>
      </w:r>
    </w:p>
    <w:p w:rsidR="00C57008" w:rsidRDefault="00A90D87">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w:t>
      </w:r>
      <w:proofErr w:type="gramStart"/>
      <w:r>
        <w:rPr>
          <w:rFonts w:ascii="仿宋" w:eastAsia="仿宋" w:hAnsi="仿宋" w:cs="宋体" w:hint="eastAsia"/>
          <w:b/>
          <w:kern w:val="0"/>
          <w:sz w:val="29"/>
          <w:szCs w:val="29"/>
        </w:rPr>
        <w:t>截</w:t>
      </w:r>
      <w:proofErr w:type="gramEnd"/>
      <w:r>
        <w:rPr>
          <w:rFonts w:ascii="仿宋" w:eastAsia="仿宋" w:hAnsi="仿宋" w:cs="宋体" w:hint="eastAsia"/>
          <w:b/>
          <w:kern w:val="0"/>
          <w:sz w:val="29"/>
          <w:szCs w:val="29"/>
        </w:rPr>
        <w:t>图件（参考件）</w:t>
      </w:r>
    </w:p>
    <w:p w:rsidR="00C57008" w:rsidRDefault="00A90D87">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889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3890645"/>
                    </a:xfrm>
                    <a:prstGeom prst="rect">
                      <a:avLst/>
                    </a:prstGeom>
                  </pic:spPr>
                </pic:pic>
              </a:graphicData>
            </a:graphic>
          </wp:inline>
        </w:drawing>
      </w:r>
    </w:p>
    <w:p w:rsidR="00C57008" w:rsidRDefault="00C57008">
      <w:pPr>
        <w:rPr>
          <w:rFonts w:ascii="Times New Roman" w:eastAsia="宋体" w:hAnsi="Times New Roman" w:cs="Times New Roman"/>
          <w:b/>
          <w:sz w:val="28"/>
          <w:szCs w:val="28"/>
        </w:rPr>
      </w:pPr>
    </w:p>
    <w:p w:rsidR="00C57008" w:rsidRDefault="00A90D87">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C57008" w:rsidRDefault="00C57008">
      <w:pPr>
        <w:rPr>
          <w:rFonts w:ascii="Times New Roman" w:eastAsia="宋体" w:hAnsi="Times New Roman" w:cs="Times New Roman"/>
          <w:b/>
          <w:sz w:val="28"/>
          <w:szCs w:val="28"/>
        </w:rPr>
      </w:pPr>
    </w:p>
    <w:p w:rsidR="00C57008" w:rsidRDefault="00A90D87">
      <w:pPr>
        <w:rPr>
          <w:rFonts w:ascii="宋体" w:eastAsia="宋体" w:hAnsi="宋体" w:cs="Times New Roman"/>
          <w:b/>
          <w:szCs w:val="21"/>
        </w:rPr>
      </w:pPr>
      <w:r>
        <w:rPr>
          <w:rFonts w:ascii="宋体" w:eastAsia="宋体" w:hAnsi="宋体" w:cs="Times New Roman" w:hint="eastAsia"/>
          <w:b/>
          <w:szCs w:val="21"/>
        </w:rPr>
        <w:t>查询截图时间： 2021 年5  月 26 日 10 时14分（北京时间）</w:t>
      </w:r>
    </w:p>
    <w:p w:rsidR="00C57008" w:rsidRDefault="00C57008">
      <w:pPr>
        <w:rPr>
          <w:rFonts w:ascii="宋体" w:eastAsia="宋体" w:hAnsi="宋体" w:cs="Times New Roman"/>
          <w:b/>
          <w:sz w:val="28"/>
          <w:szCs w:val="28"/>
        </w:rPr>
      </w:pPr>
    </w:p>
    <w:p w:rsidR="00C57008" w:rsidRDefault="00C57008">
      <w:pPr>
        <w:rPr>
          <w:rFonts w:ascii="宋体" w:eastAsia="宋体" w:hAnsi="宋体" w:cs="Times New Roman"/>
          <w:b/>
          <w:sz w:val="28"/>
          <w:szCs w:val="28"/>
        </w:rPr>
      </w:pPr>
    </w:p>
    <w:p w:rsidR="00C57008" w:rsidRDefault="00C57008">
      <w:pPr>
        <w:rPr>
          <w:rFonts w:ascii="宋体" w:eastAsia="宋体" w:hAnsi="宋体" w:cs="Times New Roman"/>
          <w:b/>
          <w:sz w:val="28"/>
          <w:szCs w:val="28"/>
        </w:rPr>
      </w:pPr>
    </w:p>
    <w:p w:rsidR="00C57008" w:rsidRDefault="00C57008">
      <w:pPr>
        <w:rPr>
          <w:rFonts w:ascii="宋体" w:eastAsia="宋体" w:hAnsi="宋体" w:cs="Times New Roman"/>
          <w:b/>
          <w:sz w:val="28"/>
          <w:szCs w:val="28"/>
        </w:rPr>
      </w:pPr>
    </w:p>
    <w:p w:rsidR="00C57008" w:rsidRDefault="00C57008">
      <w:pPr>
        <w:rPr>
          <w:rFonts w:ascii="宋体" w:eastAsia="宋体" w:hAnsi="宋体" w:cs="Times New Roman"/>
          <w:b/>
          <w:sz w:val="28"/>
          <w:szCs w:val="28"/>
        </w:rPr>
      </w:pPr>
    </w:p>
    <w:p w:rsidR="00C57008" w:rsidRDefault="00C57008">
      <w:pPr>
        <w:ind w:firstLineChars="200" w:firstLine="562"/>
        <w:rPr>
          <w:rFonts w:ascii="宋体" w:eastAsia="宋体" w:hAnsi="宋体" w:cs="Times New Roman"/>
          <w:b/>
          <w:sz w:val="28"/>
          <w:szCs w:val="28"/>
        </w:rPr>
      </w:pPr>
    </w:p>
    <w:p w:rsidR="00C57008" w:rsidRDefault="00C57008">
      <w:pPr>
        <w:rPr>
          <w:rFonts w:ascii="Times New Roman" w:eastAsia="宋体" w:hAnsi="Times New Roman" w:cs="Times New Roman"/>
          <w:szCs w:val="20"/>
        </w:rPr>
      </w:pPr>
    </w:p>
    <w:p w:rsidR="00C57008" w:rsidRDefault="00C57008">
      <w:pPr>
        <w:rPr>
          <w:rFonts w:ascii="宋体" w:eastAsia="宋体" w:hAnsi="宋体" w:cs="Times New Roman"/>
          <w:b/>
          <w:sz w:val="28"/>
          <w:szCs w:val="28"/>
        </w:rPr>
      </w:pPr>
    </w:p>
    <w:p w:rsidR="00C57008" w:rsidRDefault="00C57008"/>
    <w:p w:rsidR="00C57008" w:rsidRDefault="00C57008">
      <w:pPr>
        <w:rPr>
          <w:rFonts w:asciiTheme="minorEastAsia" w:hAnsiTheme="minorEastAsia" w:cs="Times New Roman"/>
          <w:b/>
          <w:sz w:val="24"/>
        </w:rPr>
      </w:pPr>
    </w:p>
    <w:sectPr w:rsidR="00C57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rson w15:author="L">
    <w15:presenceInfo w15:providerId="None" w15:userId="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mMzA5ZmYzMDZiOTlhMTQyZTdkNTI0NDk0NThjYTQifQ=="/>
  </w:docVars>
  <w:rsids>
    <w:rsidRoot w:val="00F74CDB"/>
    <w:rsid w:val="00017792"/>
    <w:rsid w:val="000F5C52"/>
    <w:rsid w:val="00125944"/>
    <w:rsid w:val="00145C36"/>
    <w:rsid w:val="002502E9"/>
    <w:rsid w:val="002A5444"/>
    <w:rsid w:val="002D62DF"/>
    <w:rsid w:val="002F56E9"/>
    <w:rsid w:val="003449EB"/>
    <w:rsid w:val="0035415D"/>
    <w:rsid w:val="003931F6"/>
    <w:rsid w:val="003F4D5B"/>
    <w:rsid w:val="003F50CE"/>
    <w:rsid w:val="00423AEA"/>
    <w:rsid w:val="00435772"/>
    <w:rsid w:val="00574B4B"/>
    <w:rsid w:val="00575EB0"/>
    <w:rsid w:val="0059000C"/>
    <w:rsid w:val="00622ED8"/>
    <w:rsid w:val="006D4FBC"/>
    <w:rsid w:val="006F55D0"/>
    <w:rsid w:val="00763582"/>
    <w:rsid w:val="0080708B"/>
    <w:rsid w:val="00954CBE"/>
    <w:rsid w:val="00970763"/>
    <w:rsid w:val="00975922"/>
    <w:rsid w:val="00A006B7"/>
    <w:rsid w:val="00A40741"/>
    <w:rsid w:val="00A414EB"/>
    <w:rsid w:val="00A43AFF"/>
    <w:rsid w:val="00A75ABC"/>
    <w:rsid w:val="00A90D87"/>
    <w:rsid w:val="00AD69DE"/>
    <w:rsid w:val="00B00CBB"/>
    <w:rsid w:val="00B1675B"/>
    <w:rsid w:val="00B33512"/>
    <w:rsid w:val="00B33C14"/>
    <w:rsid w:val="00B53F96"/>
    <w:rsid w:val="00BD03B5"/>
    <w:rsid w:val="00BD16CB"/>
    <w:rsid w:val="00C57008"/>
    <w:rsid w:val="00C974D3"/>
    <w:rsid w:val="00CA2B91"/>
    <w:rsid w:val="00CB1E41"/>
    <w:rsid w:val="00CC7CEF"/>
    <w:rsid w:val="00D16821"/>
    <w:rsid w:val="00D4118A"/>
    <w:rsid w:val="00E05D33"/>
    <w:rsid w:val="00E6577D"/>
    <w:rsid w:val="00E74D28"/>
    <w:rsid w:val="00E96DEB"/>
    <w:rsid w:val="00ED7DC3"/>
    <w:rsid w:val="00EF0714"/>
    <w:rsid w:val="00F74CDB"/>
    <w:rsid w:val="00F947E4"/>
    <w:rsid w:val="00FB6258"/>
    <w:rsid w:val="00FD7FF7"/>
    <w:rsid w:val="00FE0AA5"/>
    <w:rsid w:val="00FF3076"/>
    <w:rsid w:val="02ED1C6E"/>
    <w:rsid w:val="03483812"/>
    <w:rsid w:val="05427BD8"/>
    <w:rsid w:val="0568237F"/>
    <w:rsid w:val="0872120A"/>
    <w:rsid w:val="0DDE4162"/>
    <w:rsid w:val="0E6E62A5"/>
    <w:rsid w:val="10854628"/>
    <w:rsid w:val="15496FE8"/>
    <w:rsid w:val="156425B8"/>
    <w:rsid w:val="170C3046"/>
    <w:rsid w:val="17B231DA"/>
    <w:rsid w:val="18C2756D"/>
    <w:rsid w:val="19007E7B"/>
    <w:rsid w:val="1B426617"/>
    <w:rsid w:val="1BA30BC9"/>
    <w:rsid w:val="1BBE2F52"/>
    <w:rsid w:val="1D43559A"/>
    <w:rsid w:val="1F133C46"/>
    <w:rsid w:val="246C53D5"/>
    <w:rsid w:val="24FA5320"/>
    <w:rsid w:val="26B75F6B"/>
    <w:rsid w:val="29D26E18"/>
    <w:rsid w:val="3D3D21DB"/>
    <w:rsid w:val="41062310"/>
    <w:rsid w:val="4C2D2169"/>
    <w:rsid w:val="4D343351"/>
    <w:rsid w:val="58ED6999"/>
    <w:rsid w:val="5B820EF0"/>
    <w:rsid w:val="5B8A412C"/>
    <w:rsid w:val="5D9647E5"/>
    <w:rsid w:val="5DD24FC0"/>
    <w:rsid w:val="5E201B60"/>
    <w:rsid w:val="5E6B3059"/>
    <w:rsid w:val="60397415"/>
    <w:rsid w:val="693807AF"/>
    <w:rsid w:val="6A6C2C50"/>
    <w:rsid w:val="6D1A7081"/>
    <w:rsid w:val="6EF921A1"/>
    <w:rsid w:val="75DA5E07"/>
    <w:rsid w:val="7F3B4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DCFE8"/>
  <w15:docId w15:val="{50D64B2F-2DFF-40BF-815C-93E61005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qFormat/>
    <w:rPr>
      <w:color w:val="0000FF"/>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character" w:customStyle="1" w:styleId="a6">
    <w:name w:val="批注框文本 字符"/>
    <w:basedOn w:val="a0"/>
    <w:link w:val="a5"/>
    <w:uiPriority w:val="99"/>
    <w:semiHidden/>
    <w:qFormat/>
    <w:rPr>
      <w:sz w:val="18"/>
      <w:szCs w:val="18"/>
    </w:rPr>
  </w:style>
  <w:style w:type="paragraph" w:styleId="ae">
    <w:name w:val="List Paragraph"/>
    <w:basedOn w:val="a"/>
    <w:uiPriority w:val="34"/>
    <w:qFormat/>
    <w:pPr>
      <w:ind w:firstLineChars="200" w:firstLine="420"/>
    </w:pPr>
    <w:rPr>
      <w:rFonts w:ascii="Calibri" w:eastAsia="宋体" w:hAnsi="Calibri" w:cs="Times New Roman"/>
      <w:szCs w:val="22"/>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b/>
      <w:bCs/>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1013</Words>
  <Characters>5775</Characters>
  <Application>Microsoft Office Word</Application>
  <DocSecurity>0</DocSecurity>
  <Lines>48</Lines>
  <Paragraphs>13</Paragraphs>
  <ScaleCrop>false</ScaleCrop>
  <Company>Microsoft</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4</cp:revision>
  <cp:lastPrinted>2020-05-21T03:34:00Z</cp:lastPrinted>
  <dcterms:created xsi:type="dcterms:W3CDTF">2022-05-13T06:37:00Z</dcterms:created>
  <dcterms:modified xsi:type="dcterms:W3CDTF">2022-05-13T07:42:00Z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F0D3DE301EB6469887076ED093394944</vt:lpwstr>
  </property>
</Properties>
</file>