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b/>
          <w:kern w:val="0"/>
          <w:sz w:val="24"/>
        </w:rPr>
        <w:t>脉冲式I-V 超快速脉冲测量单元(PMU)</w:t>
      </w:r>
    </w:p>
    <w:p>
      <w:pPr>
        <w:adjustRightInd w:val="0"/>
        <w:snapToGrid w:val="0"/>
        <w:spacing w:line="360" w:lineRule="auto"/>
        <w:rPr>
          <w:b/>
          <w:kern w:val="0"/>
          <w:sz w:val="24"/>
        </w:rPr>
      </w:pPr>
      <w:r>
        <w:rPr>
          <w:rFonts w:hint="eastAsia"/>
          <w:b/>
          <w:kern w:val="0"/>
          <w:sz w:val="24"/>
        </w:rPr>
        <w:t>一、应用背景</w:t>
      </w:r>
    </w:p>
    <w:p>
      <w:pPr>
        <w:adjustRightInd w:val="0"/>
        <w:snapToGrid w:val="0"/>
        <w:spacing w:line="360" w:lineRule="auto"/>
        <w:ind w:firstLine="480" w:firstLineChars="200"/>
        <w:rPr>
          <w:kern w:val="0"/>
          <w:sz w:val="24"/>
        </w:rPr>
      </w:pPr>
      <w:ins w:id="0" w:author="邓晖" w:date="2019-04-23T09:54:21Z">
        <w:r>
          <w:rPr>
            <w:rFonts w:hint="eastAsia"/>
            <w:kern w:val="0"/>
            <w:sz w:val="24"/>
            <w:lang w:eastAsia="zh-CN"/>
          </w:rPr>
          <w:t>我</w:t>
        </w:r>
      </w:ins>
      <w:ins w:id="1" w:author="邓晖" w:date="2019-04-23T09:54:22Z">
        <w:r>
          <w:rPr>
            <w:rFonts w:hint="eastAsia"/>
            <w:kern w:val="0"/>
            <w:sz w:val="24"/>
            <w:lang w:eastAsia="zh-CN"/>
          </w:rPr>
          <w:t>实验室</w:t>
        </w:r>
      </w:ins>
      <w:ins w:id="2" w:author="邓晖" w:date="2019-04-23T09:54:23Z">
        <w:r>
          <w:rPr>
            <w:rFonts w:hint="eastAsia"/>
            <w:kern w:val="0"/>
            <w:sz w:val="24"/>
            <w:lang w:eastAsia="zh-CN"/>
          </w:rPr>
          <w:t>目前</w:t>
        </w:r>
      </w:ins>
      <w:ins w:id="3" w:author="邓晖" w:date="2019-04-23T09:54:24Z">
        <w:r>
          <w:rPr>
            <w:rFonts w:hint="eastAsia"/>
            <w:kern w:val="0"/>
            <w:sz w:val="24"/>
            <w:lang w:eastAsia="zh-CN"/>
          </w:rPr>
          <w:t>已有</w:t>
        </w:r>
      </w:ins>
      <w:ins w:id="4" w:author="邓晖" w:date="2019-04-23T09:54:25Z">
        <w:r>
          <w:rPr>
            <w:rFonts w:hint="eastAsia"/>
            <w:kern w:val="0"/>
            <w:sz w:val="24"/>
            <w:lang w:eastAsia="zh-CN"/>
          </w:rPr>
          <w:t>一台</w:t>
        </w:r>
      </w:ins>
      <w:ins w:id="5" w:author="邓晖" w:date="2019-04-23T09:54:27Z">
        <w:r>
          <w:rPr>
            <w:rFonts w:hint="eastAsia"/>
            <w:kern w:val="0"/>
            <w:sz w:val="24"/>
            <w:lang w:eastAsia="zh-CN"/>
          </w:rPr>
          <w:t>半导体</w:t>
        </w:r>
      </w:ins>
      <w:ins w:id="6" w:author="邓晖" w:date="2019-04-23T09:54:28Z">
        <w:r>
          <w:rPr>
            <w:rFonts w:hint="eastAsia"/>
            <w:kern w:val="0"/>
            <w:sz w:val="24"/>
            <w:lang w:eastAsia="zh-CN"/>
          </w:rPr>
          <w:t>测试</w:t>
        </w:r>
      </w:ins>
      <w:ins w:id="7" w:author="邓晖" w:date="2019-04-23T09:54:29Z">
        <w:r>
          <w:rPr>
            <w:rFonts w:hint="eastAsia"/>
            <w:kern w:val="0"/>
            <w:sz w:val="24"/>
            <w:lang w:eastAsia="zh-CN"/>
          </w:rPr>
          <w:t>分析仪</w:t>
        </w:r>
      </w:ins>
      <w:ins w:id="8" w:author="邓晖" w:date="2019-04-23T09:54:32Z">
        <w:r>
          <w:rPr>
            <w:rFonts w:hint="eastAsia"/>
            <w:kern w:val="0"/>
            <w:sz w:val="24"/>
            <w:lang w:eastAsia="zh-CN"/>
          </w:rPr>
          <w:t>——</w:t>
        </w:r>
      </w:ins>
      <w:r>
        <w:rPr>
          <w:rFonts w:hint="eastAsia"/>
          <w:kern w:val="0"/>
          <w:sz w:val="24"/>
        </w:rPr>
        <w:t>Keithley 4200 SCS</w:t>
      </w:r>
      <w:ins w:id="9" w:author="邓晖" w:date="2019-04-23T09:54:35Z">
        <w:r>
          <w:rPr>
            <w:rFonts w:hint="eastAsia"/>
            <w:kern w:val="0"/>
            <w:sz w:val="24"/>
            <w:lang w:eastAsia="zh-CN"/>
          </w:rPr>
          <w:t>，</w:t>
        </w:r>
      </w:ins>
      <w:r>
        <w:rPr>
          <w:rFonts w:hint="eastAsia"/>
          <w:kern w:val="0"/>
          <w:sz w:val="24"/>
        </w:rPr>
        <w:t>是半导体电子器件的有效测试仪器之一。随着我实验室对二维材料电子器件（晶体管，存储器，忆阻器和光电探测器等）的研究愈加深入，我们发现Keithley 4200 SCS的SMU模块在时间分辨率最多只有毫秒级。而一些实验现象如光电探测器的响应、回复时间，基于忆阻器的人造神经元的记忆时间等均需要至少纳秒级别的时间分辨率精度。而且SMU无法在器件上引入合理的脉冲信号，也就无法进行脉冲电流的测试，而这恰恰是忆阻器等新型电子元器件所需的重要测试手段。因此，我们希望能在Keithley 4200 SCS上加入PMU模块（脉冲式I-V 超快速脉冲测量单元），这样就能实现忆阻器等器件高频脉冲测试，同时，也能使整体时间分辨率得到提升。</w:t>
      </w:r>
    </w:p>
    <w:p>
      <w:pPr>
        <w:adjustRightInd w:val="0"/>
        <w:snapToGrid w:val="0"/>
        <w:spacing w:line="360" w:lineRule="auto"/>
        <w:rPr>
          <w:b/>
          <w:kern w:val="0"/>
          <w:sz w:val="24"/>
        </w:rPr>
      </w:pPr>
      <w:r>
        <w:rPr>
          <w:rFonts w:hint="eastAsia"/>
          <w:b/>
          <w:kern w:val="0"/>
          <w:sz w:val="24"/>
        </w:rPr>
        <w:t>二、基本配置</w:t>
      </w:r>
    </w:p>
    <w:p>
      <w:pPr>
        <w:adjustRightInd w:val="0"/>
        <w:snapToGrid w:val="0"/>
        <w:spacing w:line="360" w:lineRule="auto"/>
        <w:rPr>
          <w:kern w:val="0"/>
          <w:sz w:val="24"/>
        </w:rPr>
      </w:pPr>
      <w:r>
        <w:rPr>
          <w:rFonts w:hint="eastAsia"/>
          <w:kern w:val="0"/>
          <w:sz w:val="24"/>
        </w:rPr>
        <w:t>2.1 两个独立的或同步的高速脉冲 I-V 源和测量通道</w:t>
      </w:r>
    </w:p>
    <w:p>
      <w:pPr>
        <w:adjustRightInd w:val="0"/>
        <w:snapToGrid w:val="0"/>
        <w:spacing w:line="360" w:lineRule="auto"/>
        <w:rPr>
          <w:b/>
          <w:kern w:val="0"/>
          <w:sz w:val="24"/>
        </w:rPr>
      </w:pPr>
      <w:r>
        <w:rPr>
          <w:rFonts w:hint="eastAsia"/>
          <w:b/>
          <w:kern w:val="0"/>
          <w:sz w:val="24"/>
        </w:rPr>
        <w:t>三、主要性能指标</w:t>
      </w:r>
    </w:p>
    <w:p>
      <w:pPr>
        <w:adjustRightInd w:val="0"/>
        <w:snapToGrid w:val="0"/>
        <w:spacing w:line="360" w:lineRule="auto"/>
        <w:rPr>
          <w:kern w:val="0"/>
          <w:sz w:val="24"/>
        </w:rPr>
      </w:pPr>
      <w:r>
        <w:rPr>
          <w:rFonts w:hint="eastAsia"/>
          <w:kern w:val="0"/>
          <w:sz w:val="24"/>
        </w:rPr>
        <w:t>3.1 200 MSa/s，5 ns 采样率</w:t>
      </w:r>
    </w:p>
    <w:p>
      <w:pPr>
        <w:adjustRightInd w:val="0"/>
        <w:snapToGrid w:val="0"/>
        <w:spacing w:line="360" w:lineRule="auto"/>
        <w:rPr>
          <w:kern w:val="0"/>
          <w:sz w:val="24"/>
        </w:rPr>
      </w:pPr>
      <w:r>
        <w:rPr>
          <w:rFonts w:hint="eastAsia"/>
          <w:kern w:val="0"/>
          <w:sz w:val="24"/>
        </w:rPr>
        <w:t xml:space="preserve">3.2 ±40 V (80 V p-p)，±800 mA </w:t>
      </w:r>
    </w:p>
    <w:p>
      <w:pPr>
        <w:adjustRightInd w:val="0"/>
        <w:snapToGrid w:val="0"/>
        <w:spacing w:line="360" w:lineRule="auto"/>
        <w:rPr>
          <w:kern w:val="0"/>
          <w:sz w:val="24"/>
        </w:rPr>
      </w:pPr>
      <w:r>
        <w:rPr>
          <w:rFonts w:hint="eastAsia"/>
          <w:kern w:val="0"/>
          <w:sz w:val="24"/>
        </w:rPr>
        <w:t>3.3 任意波形发生器 Segment ARB® 模式，支持多电平脉冲波形，10 ns 可编程分辨率</w:t>
      </w:r>
    </w:p>
    <w:p>
      <w:pPr>
        <w:adjustRightInd w:val="0"/>
        <w:snapToGrid w:val="0"/>
        <w:spacing w:line="360" w:lineRule="auto"/>
        <w:rPr>
          <w:kern w:val="0"/>
          <w:sz w:val="24"/>
        </w:rPr>
      </w:pPr>
      <w:r>
        <w:rPr>
          <w:rFonts w:hint="eastAsia"/>
          <w:kern w:val="0"/>
          <w:sz w:val="24"/>
        </w:rPr>
        <w:t>3.4 把 4225-PMU的电流灵敏度扩展到数十皮安</w:t>
      </w:r>
    </w:p>
    <w:p>
      <w:pPr>
        <w:adjustRightInd w:val="0"/>
        <w:snapToGrid w:val="0"/>
        <w:spacing w:line="360" w:lineRule="auto"/>
        <w:rPr>
          <w:kern w:val="0"/>
          <w:sz w:val="24"/>
        </w:rPr>
      </w:pPr>
      <w:r>
        <w:rPr>
          <w:rFonts w:hint="eastAsia"/>
          <w:kern w:val="0"/>
          <w:sz w:val="24"/>
        </w:rPr>
        <w:t>3.5 瞬态波形捕获模式</w:t>
      </w:r>
    </w:p>
    <w:p>
      <w:pPr>
        <w:adjustRightInd w:val="0"/>
        <w:snapToGrid w:val="0"/>
        <w:spacing w:line="360" w:lineRule="auto"/>
        <w:rPr>
          <w:kern w:val="0"/>
          <w:sz w:val="24"/>
        </w:rPr>
      </w:pPr>
      <w:r>
        <w:rPr>
          <w:rFonts w:hint="eastAsia"/>
          <w:kern w:val="0"/>
          <w:sz w:val="24"/>
        </w:rPr>
        <w:t>3.6 降低电缆电容效应</w:t>
      </w:r>
    </w:p>
    <w:p>
      <w:pPr>
        <w:adjustRightInd w:val="0"/>
        <w:snapToGrid w:val="0"/>
        <w:spacing w:line="360" w:lineRule="auto"/>
        <w:rPr>
          <w:kern w:val="0"/>
          <w:sz w:val="24"/>
        </w:rPr>
      </w:pPr>
    </w:p>
    <w:p>
      <w:pPr>
        <w:adjustRightInd w:val="0"/>
        <w:snapToGrid w:val="0"/>
        <w:spacing w:line="360" w:lineRule="auto"/>
        <w:rPr>
          <w:b/>
          <w:kern w:val="0"/>
          <w:sz w:val="24"/>
        </w:rPr>
      </w:pPr>
    </w:p>
    <w:p>
      <w:pPr>
        <w:adjustRightInd w:val="0"/>
        <w:snapToGrid w:val="0"/>
        <w:spacing w:line="360" w:lineRule="auto"/>
        <w:rPr>
          <w:b/>
          <w:kern w:val="0"/>
          <w:sz w:val="24"/>
        </w:rPr>
      </w:pPr>
    </w:p>
    <w:p>
      <w:pPr>
        <w:adjustRightInd w:val="0"/>
        <w:snapToGrid w:val="0"/>
        <w:spacing w:line="360" w:lineRule="auto"/>
        <w:rPr>
          <w:b/>
          <w:kern w:val="0"/>
          <w:sz w:val="24"/>
        </w:rPr>
      </w:pPr>
    </w:p>
    <w:p>
      <w:pPr>
        <w:adjustRightInd w:val="0"/>
        <w:snapToGrid w:val="0"/>
        <w:spacing w:line="360" w:lineRule="auto"/>
        <w:rPr>
          <w:b/>
          <w:kern w:val="0"/>
          <w:sz w:val="24"/>
        </w:rPr>
      </w:pPr>
    </w:p>
    <w:p>
      <w:pPr>
        <w:adjustRightInd w:val="0"/>
        <w:snapToGrid w:val="0"/>
        <w:spacing w:line="360" w:lineRule="auto"/>
        <w:rPr>
          <w:b/>
          <w:kern w:val="0"/>
          <w:sz w:val="24"/>
        </w:rPr>
      </w:pPr>
    </w:p>
    <w:p>
      <w:pPr>
        <w:adjustRightInd w:val="0"/>
        <w:snapToGrid w:val="0"/>
        <w:spacing w:line="360" w:lineRule="auto"/>
        <w:rPr>
          <w:b/>
          <w:kern w:val="0"/>
          <w:sz w:val="24"/>
        </w:rPr>
      </w:pPr>
    </w:p>
    <w:p>
      <w:pPr>
        <w:adjustRightInd w:val="0"/>
        <w:snapToGrid w:val="0"/>
        <w:spacing w:line="360" w:lineRule="auto"/>
        <w:rPr>
          <w:b/>
          <w:kern w:val="0"/>
          <w:sz w:val="24"/>
        </w:rPr>
      </w:pP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del w:id="10" w:author="邓晖" w:date="2019-04-23T10:03:15Z">
        <w:r>
          <w:rPr>
            <w:rFonts w:hint="eastAsia"/>
            <w:kern w:val="0"/>
            <w:sz w:val="24"/>
          </w:rPr>
          <w:delText>清华-伯克利深圳学院</w:delText>
        </w:r>
      </w:del>
      <w:ins w:id="11" w:author="邓晖" w:date="2019-04-23T10:03:15Z">
        <w:r>
          <w:rPr>
            <w:rFonts w:hint="eastAsia"/>
            <w:kern w:val="0"/>
            <w:sz w:val="24"/>
            <w:lang w:eastAsia="zh-CN"/>
          </w:rPr>
          <w:t>清华大学深圳研究生院</w:t>
        </w:r>
      </w:ins>
      <w:r>
        <w:rPr>
          <w:rFonts w:hint="eastAsia"/>
          <w:kern w:val="0"/>
          <w:sz w:val="24"/>
        </w:rPr>
        <w:t>实验室交货，国内合同报价为含税人民币价格。</w:t>
      </w:r>
    </w:p>
    <w:p>
      <w:pPr>
        <w:adjustRightInd w:val="0"/>
        <w:snapToGrid w:val="0"/>
        <w:spacing w:line="360" w:lineRule="auto"/>
        <w:rPr>
          <w:kern w:val="0"/>
          <w:sz w:val="24"/>
          <w:highlight w:val="yellow"/>
        </w:rPr>
      </w:pPr>
      <w:r>
        <w:rPr>
          <w:rFonts w:hint="eastAsia"/>
          <w:kern w:val="0"/>
          <w:sz w:val="24"/>
          <w:highlight w:val="yellow"/>
        </w:rPr>
        <w:t>2）付款方式：</w:t>
      </w:r>
    </w:p>
    <w:p>
      <w:pPr>
        <w:adjustRightInd w:val="0"/>
        <w:snapToGrid w:val="0"/>
        <w:spacing w:line="360" w:lineRule="auto"/>
        <w:ind w:firstLine="480" w:firstLineChars="200"/>
        <w:rPr>
          <w:kern w:val="0"/>
          <w:sz w:val="24"/>
        </w:rPr>
      </w:pPr>
      <w:del w:id="12" w:author="邓晖" w:date="2019-04-23T09:55:17Z">
        <w:r>
          <w:rPr>
            <w:rFonts w:hint="eastAsia"/>
            <w:kern w:val="0"/>
            <w:sz w:val="24"/>
            <w:highlight w:val="yellow"/>
          </w:rPr>
          <w:delText>50%</w:delText>
        </w:r>
      </w:del>
      <w:r>
        <w:rPr>
          <w:rFonts w:hint="eastAsia"/>
          <w:kern w:val="0"/>
          <w:sz w:val="24"/>
          <w:highlight w:val="yellow"/>
        </w:rPr>
        <w:t>签订合同后预付</w:t>
      </w:r>
      <w:ins w:id="13" w:author="邓晖" w:date="2019-04-23T09:55:19Z">
        <w:r>
          <w:rPr>
            <w:rFonts w:hint="eastAsia"/>
            <w:kern w:val="0"/>
            <w:sz w:val="24"/>
            <w:highlight w:val="yellow"/>
          </w:rPr>
          <w:t>50%</w:t>
        </w:r>
      </w:ins>
      <w:r>
        <w:rPr>
          <w:rFonts w:hint="eastAsia"/>
          <w:kern w:val="0"/>
          <w:sz w:val="24"/>
          <w:highlight w:val="yellow"/>
        </w:rPr>
        <w:t>，到货验收合格后50%。</w:t>
      </w:r>
      <w:r>
        <w:commentReference w:id="0"/>
      </w:r>
    </w:p>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ind w:firstLine="480" w:firstLineChars="200"/>
        <w:rPr>
          <w:kern w:val="0"/>
          <w:sz w:val="24"/>
        </w:rPr>
      </w:pPr>
      <w:r>
        <w:rPr>
          <w:rFonts w:hint="eastAsia"/>
          <w:kern w:val="0"/>
          <w:sz w:val="24"/>
        </w:rPr>
        <w:t>合同签订后</w:t>
      </w:r>
      <w:r>
        <w:rPr>
          <w:rFonts w:hint="eastAsia"/>
          <w:color w:val="FF0000"/>
          <w:kern w:val="0"/>
          <w:sz w:val="24"/>
        </w:rPr>
        <w:t>X</w:t>
      </w:r>
      <w:r>
        <w:rPr>
          <w:rFonts w:hint="eastAsia"/>
          <w:kern w:val="0"/>
          <w:sz w:val="24"/>
        </w:rPr>
        <w:t>个工作日</w:t>
      </w:r>
      <w:r>
        <w:commentReference w:id="1"/>
      </w:r>
      <w:r>
        <w:rPr>
          <w:rFonts w:hint="eastAsia"/>
          <w:kern w:val="0"/>
          <w:sz w:val="24"/>
        </w:rPr>
        <w:t>。</w:t>
      </w:r>
    </w:p>
    <w:p>
      <w:pPr>
        <w:adjustRightInd w:val="0"/>
        <w:snapToGrid w:val="0"/>
        <w:spacing w:line="360" w:lineRule="auto"/>
        <w:rPr>
          <w:kern w:val="0"/>
          <w:sz w:val="24"/>
        </w:rPr>
      </w:pPr>
      <w:r>
        <w:rPr>
          <w:rFonts w:hint="eastAsia"/>
          <w:kern w:val="0"/>
          <w:sz w:val="24"/>
        </w:rPr>
        <w:t>4）质保期</w:t>
      </w:r>
    </w:p>
    <w:p>
      <w:pPr>
        <w:adjustRightInd w:val="0"/>
        <w:snapToGrid w:val="0"/>
        <w:spacing w:line="360" w:lineRule="auto"/>
        <w:ind w:firstLine="480" w:firstLineChars="200"/>
        <w:rPr>
          <w:kern w:val="0"/>
          <w:sz w:val="24"/>
        </w:rPr>
      </w:pPr>
      <w:r>
        <w:rPr>
          <w:rFonts w:hint="eastAsia"/>
          <w:kern w:val="0"/>
          <w:sz w:val="24"/>
        </w:rPr>
        <w:t>质保期一年（或三年）</w:t>
      </w:r>
      <w:r>
        <w:commentReference w:id="2"/>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commentRangeStart w:id="3"/>
      <w:r>
        <w:rPr>
          <w:rFonts w:hint="eastAsia"/>
          <w:b/>
          <w:color w:val="FF0000"/>
          <w:kern w:val="0"/>
          <w:sz w:val="24"/>
        </w:rPr>
        <w:t>N</w:t>
      </w:r>
      <w:commentRangeEnd w:id="3"/>
      <w:r>
        <w:commentReference w:id="3"/>
      </w:r>
      <w:r>
        <w:rPr>
          <w:rFonts w:hint="eastAsia"/>
          <w:kern w:val="0"/>
          <w:sz w:val="24"/>
        </w:rPr>
        <w:t>个工作日。验收合格后一个月，再在用户现场进行第2次提高培训。</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卖方接到买方故障信息后24小时内（第二个工作日）到达用户现场，排除故障，免费更换损坏零件。质保期内，软件免费更新、升级。</w:t>
      </w:r>
    </w:p>
    <w:p>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r>
        <w:rPr>
          <w:rFonts w:ascii="Arial" w:hAnsi="Arial" w:eastAsia="宋体" w:cs="Arial"/>
          <w:color w:val="333333"/>
          <w:kern w:val="0"/>
          <w:szCs w:val="21"/>
          <w:shd w:val="clear" w:color="auto" w:fill="FFFFFF"/>
        </w:rPr>
        <w:t xml:space="preserve"> </w:t>
      </w:r>
    </w:p>
    <w:p>
      <w:pPr>
        <w:jc w:val="center"/>
        <w:rPr>
          <w:ins w:id="14" w:author="邓晖" w:date="2019-04-23T10:02:23Z"/>
          <w:rFonts w:ascii="Times New Roman" w:hAnsi="Times New Roman" w:eastAsia="宋体" w:cs="Times New Roman"/>
          <w:szCs w:val="20"/>
        </w:rPr>
      </w:pPr>
      <w:ins w:id="15" w:author="邓晖" w:date="2019-04-23T10:02:23Z">
        <w:r>
          <w:rPr>
            <w:rFonts w:hint="eastAsia" w:cs="Times New Roman" w:asciiTheme="minorEastAsia" w:hAnsiTheme="minorEastAsia"/>
            <w:b/>
            <w:sz w:val="24"/>
          </w:rPr>
          <w:t>谈判</w:t>
        </w:r>
      </w:ins>
      <w:ins w:id="16" w:author="邓晖" w:date="2019-04-23T10:02:23Z">
        <w:r>
          <w:rPr>
            <w:rFonts w:cs="Times New Roman" w:asciiTheme="minorEastAsia" w:hAnsiTheme="minorEastAsia"/>
            <w:b/>
            <w:sz w:val="24"/>
          </w:rPr>
          <w:t>响应文件的要求</w:t>
        </w:r>
      </w:ins>
    </w:p>
    <w:p>
      <w:pPr>
        <w:spacing w:line="360" w:lineRule="auto"/>
        <w:rPr>
          <w:ins w:id="17" w:author="邓晖" w:date="2019-04-23T10:02:23Z"/>
          <w:rFonts w:eastAsia="宋体" w:cs="Times New Roman" w:asciiTheme="minorEastAsia" w:hAnsiTheme="minorEastAsia"/>
          <w:szCs w:val="21"/>
        </w:rPr>
      </w:pPr>
      <w:ins w:id="18" w:author="邓晖" w:date="2019-04-23T10:02:23Z">
        <w:r>
          <w:rPr>
            <w:rFonts w:hint="eastAsia" w:eastAsia="宋体" w:cs="Times New Roman" w:asciiTheme="minorEastAsia" w:hAnsiTheme="minorEastAsia"/>
            <w:szCs w:val="21"/>
          </w:rPr>
          <w:t xml:space="preserve">   参与谈判供应商</w:t>
        </w:r>
      </w:ins>
      <w:ins w:id="19" w:author="邓晖" w:date="2019-04-23T10:02:23Z">
        <w:r>
          <w:rPr>
            <w:rFonts w:eastAsia="宋体" w:cs="Times New Roman" w:asciiTheme="minorEastAsia" w:hAnsiTheme="minorEastAsia"/>
            <w:szCs w:val="21"/>
          </w:rPr>
          <w:t>应仔细阅读文件的所有内容，</w:t>
        </w:r>
      </w:ins>
      <w:ins w:id="20" w:author="邓晖" w:date="2019-04-23T10:02:23Z">
        <w:r>
          <w:rPr>
            <w:rFonts w:hint="eastAsia" w:eastAsia="宋体" w:cs="Times New Roman" w:asciiTheme="minorEastAsia" w:hAnsiTheme="minorEastAsia"/>
            <w:szCs w:val="21"/>
          </w:rPr>
          <w:t>按</w:t>
        </w:r>
      </w:ins>
      <w:ins w:id="21" w:author="邓晖" w:date="2019-04-23T10:02:23Z">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ins>
    </w:p>
    <w:p>
      <w:pPr>
        <w:spacing w:line="360" w:lineRule="auto"/>
        <w:rPr>
          <w:ins w:id="22" w:author="邓晖" w:date="2019-04-23T10:02:23Z"/>
          <w:rFonts w:ascii="Times New Roman" w:hAnsi="Times New Roman" w:eastAsia="宋体" w:cs="Times New Roman"/>
          <w:szCs w:val="20"/>
        </w:rPr>
      </w:pPr>
      <w:ins w:id="23" w:author="邓晖" w:date="2019-04-23T10:02:23Z">
        <w:r>
          <w:rPr>
            <w:rFonts w:hint="eastAsia" w:eastAsia="宋体" w:cs="Times New Roman" w:asciiTheme="minorEastAsia" w:hAnsiTheme="minorEastAsia"/>
            <w:szCs w:val="21"/>
          </w:rPr>
          <w:t xml:space="preserve">  </w:t>
        </w:r>
      </w:ins>
      <w:ins w:id="24" w:author="邓晖" w:date="2019-04-23T10:02:23Z">
        <w:r>
          <w:rPr>
            <w:rFonts w:eastAsia="宋体" w:cs="Times New Roman" w:asciiTheme="minorEastAsia" w:hAnsiTheme="minorEastAsia"/>
            <w:szCs w:val="21"/>
          </w:rPr>
          <w:t>各谈判供应商应按本文件中提供的文件格式、</w:t>
        </w:r>
      </w:ins>
      <w:ins w:id="25" w:author="邓晖" w:date="2019-04-23T10:02:23Z">
        <w:r>
          <w:rPr>
            <w:rFonts w:hint="eastAsia" w:eastAsia="宋体" w:cs="Times New Roman" w:asciiTheme="minorEastAsia" w:hAnsiTheme="minorEastAsia"/>
            <w:szCs w:val="21"/>
          </w:rPr>
          <w:t>内容</w:t>
        </w:r>
      </w:ins>
      <w:ins w:id="26" w:author="邓晖" w:date="2019-04-23T10:02:23Z">
        <w:r>
          <w:rPr>
            <w:rFonts w:eastAsia="宋体" w:cs="Times New Roman" w:asciiTheme="minorEastAsia" w:hAnsiTheme="minorEastAsia"/>
            <w:szCs w:val="21"/>
          </w:rPr>
          <w:t>和要求制作谈判响应文件。谈判响应文件</w:t>
        </w:r>
      </w:ins>
      <w:ins w:id="27" w:author="邓晖" w:date="2019-04-23T10:02:23Z">
        <w:r>
          <w:rPr>
            <w:rFonts w:hint="eastAsia" w:eastAsia="宋体" w:cs="Times New Roman" w:asciiTheme="minorEastAsia" w:hAnsiTheme="minorEastAsia"/>
            <w:szCs w:val="21"/>
          </w:rPr>
          <w:t>应</w:t>
        </w:r>
      </w:ins>
      <w:ins w:id="28" w:author="邓晖" w:date="2019-04-23T10:02:23Z">
        <w:r>
          <w:rPr>
            <w:rFonts w:eastAsia="宋体" w:cs="Times New Roman" w:asciiTheme="minorEastAsia" w:hAnsiTheme="minorEastAsia"/>
            <w:szCs w:val="21"/>
          </w:rPr>
          <w:t>装订成册。</w:t>
        </w:r>
      </w:ins>
      <w:ins w:id="29" w:author="邓晖" w:date="2019-04-23T10:02:23Z">
        <w:r>
          <w:rPr>
            <w:rFonts w:ascii="Times New Roman" w:hAnsi="Times New Roman" w:eastAsia="宋体" w:cs="Times New Roman"/>
            <w:szCs w:val="20"/>
          </w:rPr>
          <w:t>谈判响应文件</w:t>
        </w:r>
      </w:ins>
      <w:ins w:id="30" w:author="邓晖" w:date="2019-04-23T10:02:23Z">
        <w:r>
          <w:rPr>
            <w:rFonts w:hint="eastAsia" w:ascii="Times New Roman" w:hAnsi="Times New Roman" w:eastAsia="宋体" w:cs="Times New Roman"/>
            <w:szCs w:val="20"/>
          </w:rPr>
          <w:t>须</w:t>
        </w:r>
      </w:ins>
      <w:ins w:id="31" w:author="邓晖" w:date="2019-04-23T10:02:23Z">
        <w:r>
          <w:rPr>
            <w:rFonts w:ascii="Times New Roman" w:hAnsi="Times New Roman" w:eastAsia="宋体" w:cs="Times New Roman"/>
            <w:szCs w:val="20"/>
          </w:rPr>
          <w:t>提供</w:t>
        </w:r>
      </w:ins>
      <w:ins w:id="32" w:author="邓晖" w:date="2019-04-23T10:02:23Z">
        <w:r>
          <w:rPr>
            <w:rFonts w:hint="eastAsia" w:ascii="Times New Roman" w:hAnsi="Times New Roman" w:eastAsia="宋体" w:cs="Times New Roman"/>
            <w:szCs w:val="20"/>
          </w:rPr>
          <w:t>正本</w:t>
        </w:r>
      </w:ins>
      <w:ins w:id="33" w:author="邓晖" w:date="2019-04-23T10:02:23Z">
        <w:r>
          <w:rPr>
            <w:rFonts w:ascii="Times New Roman" w:hAnsi="Times New Roman" w:eastAsia="宋体" w:cs="Times New Roman"/>
            <w:szCs w:val="20"/>
          </w:rPr>
          <w:t>一份、副本至少二份。谈判响应文件</w:t>
        </w:r>
      </w:ins>
      <w:ins w:id="34" w:author="邓晖" w:date="2019-04-23T10:02:23Z">
        <w:r>
          <w:rPr>
            <w:rFonts w:hint="eastAsia" w:ascii="Times New Roman" w:hAnsi="Times New Roman" w:eastAsia="宋体" w:cs="Times New Roman"/>
            <w:szCs w:val="20"/>
          </w:rPr>
          <w:t>的</w:t>
        </w:r>
      </w:ins>
      <w:ins w:id="35" w:author="邓晖" w:date="2019-04-23T10:02:23Z">
        <w:r>
          <w:rPr>
            <w:rFonts w:ascii="Times New Roman" w:hAnsi="Times New Roman" w:eastAsia="宋体" w:cs="Times New Roman"/>
            <w:szCs w:val="20"/>
          </w:rPr>
          <w:t>内容应包括：</w:t>
        </w:r>
      </w:ins>
    </w:p>
    <w:p>
      <w:pPr>
        <w:numPr>
          <w:ilvl w:val="0"/>
          <w:numId w:val="1"/>
        </w:numPr>
        <w:spacing w:line="360" w:lineRule="auto"/>
        <w:ind w:left="714" w:hanging="357"/>
        <w:rPr>
          <w:ins w:id="36" w:author="邓晖" w:date="2019-04-23T10:02:23Z"/>
          <w:rFonts w:ascii="Times New Roman" w:hAnsi="Times New Roman" w:eastAsia="宋体" w:cs="Times New Roman"/>
          <w:szCs w:val="20"/>
        </w:rPr>
      </w:pPr>
      <w:ins w:id="37" w:author="邓晖" w:date="2019-04-23T10:02:23Z">
        <w:r>
          <w:rPr>
            <w:rFonts w:hint="eastAsia" w:ascii="Times New Roman" w:hAnsi="Times New Roman" w:eastAsia="宋体" w:cs="Times New Roman"/>
            <w:szCs w:val="20"/>
          </w:rPr>
          <w:t>谈判响应函；</w:t>
        </w:r>
      </w:ins>
    </w:p>
    <w:p>
      <w:pPr>
        <w:numPr>
          <w:ilvl w:val="0"/>
          <w:numId w:val="1"/>
        </w:numPr>
        <w:spacing w:line="360" w:lineRule="auto"/>
        <w:rPr>
          <w:ins w:id="38" w:author="邓晖" w:date="2019-04-23T10:02:23Z"/>
          <w:rFonts w:ascii="Times New Roman" w:hAnsi="Times New Roman" w:eastAsia="宋体" w:cs="Times New Roman"/>
          <w:szCs w:val="20"/>
        </w:rPr>
      </w:pPr>
      <w:ins w:id="39" w:author="邓晖" w:date="2019-04-23T10:02:23Z">
        <w:r>
          <w:rPr>
            <w:rFonts w:hint="eastAsia" w:ascii="Times New Roman" w:hAnsi="Times New Roman" w:eastAsia="宋体" w:cs="Times New Roman"/>
            <w:szCs w:val="20"/>
          </w:rPr>
          <w:t>法人代表证明书及身份证明；</w:t>
        </w:r>
      </w:ins>
    </w:p>
    <w:p>
      <w:pPr>
        <w:numPr>
          <w:ilvl w:val="0"/>
          <w:numId w:val="1"/>
        </w:numPr>
        <w:spacing w:line="360" w:lineRule="auto"/>
        <w:rPr>
          <w:ins w:id="40" w:author="邓晖" w:date="2019-04-23T10:02:23Z"/>
          <w:rFonts w:ascii="Times New Roman" w:hAnsi="Times New Roman" w:eastAsia="宋体" w:cs="Times New Roman"/>
          <w:szCs w:val="20"/>
        </w:rPr>
      </w:pPr>
      <w:ins w:id="41" w:author="邓晖" w:date="2019-04-23T10:02:23Z">
        <w:r>
          <w:rPr>
            <w:rFonts w:hint="eastAsia" w:ascii="Times New Roman" w:hAnsi="Times New Roman" w:eastAsia="宋体" w:cs="Times New Roman"/>
            <w:szCs w:val="20"/>
          </w:rPr>
          <w:t>法人授权委托证明书及身份证明；</w:t>
        </w:r>
      </w:ins>
    </w:p>
    <w:p>
      <w:pPr>
        <w:numPr>
          <w:ilvl w:val="0"/>
          <w:numId w:val="1"/>
        </w:numPr>
        <w:spacing w:line="360" w:lineRule="auto"/>
        <w:rPr>
          <w:ins w:id="42" w:author="邓晖" w:date="2019-04-23T10:02:23Z"/>
          <w:rFonts w:ascii="Times New Roman" w:hAnsi="Times New Roman" w:eastAsia="宋体" w:cs="Times New Roman"/>
          <w:szCs w:val="20"/>
        </w:rPr>
      </w:pPr>
      <w:ins w:id="43" w:author="邓晖" w:date="2019-04-23T10:02:23Z">
        <w:r>
          <w:rPr>
            <w:rFonts w:hint="eastAsia" w:ascii="Times New Roman" w:hAnsi="Times New Roman" w:eastAsia="宋体" w:cs="Times New Roman"/>
            <w:szCs w:val="20"/>
          </w:rPr>
          <w:t>法人营业执照的复印件</w:t>
        </w:r>
      </w:ins>
      <w:ins w:id="44" w:author="邓晖" w:date="2019-04-23T10:02:23Z">
        <w:r>
          <w:rPr>
            <w:rFonts w:ascii="Times New Roman" w:hAnsi="Times New Roman" w:eastAsia="宋体" w:cs="Times New Roman"/>
            <w:szCs w:val="20"/>
          </w:rPr>
          <w:t>、</w:t>
        </w:r>
      </w:ins>
      <w:ins w:id="45" w:author="邓晖" w:date="2019-04-23T10:02:23Z">
        <w:r>
          <w:rPr>
            <w:rFonts w:hint="eastAsia" w:ascii="Times New Roman" w:hAnsi="Times New Roman" w:eastAsia="宋体" w:cs="Times New Roman"/>
            <w:szCs w:val="20"/>
          </w:rPr>
          <w:t>税务登记证书复印件（若提供的营业执照为三证合一，则税务登记证可不单独提供）；</w:t>
        </w:r>
      </w:ins>
    </w:p>
    <w:p>
      <w:pPr>
        <w:numPr>
          <w:ilvl w:val="0"/>
          <w:numId w:val="1"/>
        </w:numPr>
        <w:spacing w:line="360" w:lineRule="auto"/>
        <w:rPr>
          <w:ins w:id="46" w:author="邓晖" w:date="2019-04-23T10:02:23Z"/>
          <w:rFonts w:ascii="Times New Roman" w:hAnsi="Times New Roman" w:eastAsia="宋体" w:cs="Times New Roman"/>
          <w:szCs w:val="20"/>
        </w:rPr>
      </w:pPr>
      <w:ins w:id="47" w:author="邓晖" w:date="2019-04-23T10:02:23Z">
        <w:r>
          <w:rPr>
            <w:rFonts w:hint="eastAsia" w:ascii="Times New Roman" w:hAnsi="Times New Roman" w:eastAsia="宋体" w:cs="Times New Roman"/>
            <w:szCs w:val="20"/>
          </w:rPr>
          <w:t>技术规格偏离表及商务条款偏离表；</w:t>
        </w:r>
      </w:ins>
    </w:p>
    <w:p>
      <w:pPr>
        <w:numPr>
          <w:ilvl w:val="0"/>
          <w:numId w:val="1"/>
        </w:numPr>
        <w:spacing w:line="360" w:lineRule="auto"/>
        <w:rPr>
          <w:ins w:id="48" w:author="邓晖" w:date="2019-04-23T10:02:23Z"/>
          <w:rFonts w:ascii="Times New Roman" w:hAnsi="Times New Roman" w:eastAsia="宋体" w:cs="Times New Roman"/>
          <w:szCs w:val="20"/>
        </w:rPr>
      </w:pPr>
      <w:ins w:id="49" w:author="邓晖" w:date="2019-04-23T10:02:23Z">
        <w:r>
          <w:rPr>
            <w:rFonts w:hint="eastAsia" w:ascii="Times New Roman" w:hAnsi="Times New Roman" w:eastAsia="宋体" w:cs="Times New Roman"/>
            <w:szCs w:val="20"/>
          </w:rPr>
          <w:t>价格一览表及分项价格表；</w:t>
        </w:r>
      </w:ins>
    </w:p>
    <w:p>
      <w:pPr>
        <w:numPr>
          <w:ilvl w:val="0"/>
          <w:numId w:val="1"/>
        </w:numPr>
        <w:spacing w:line="360" w:lineRule="auto"/>
        <w:rPr>
          <w:ins w:id="50" w:author="邓晖" w:date="2019-04-23T10:02:23Z"/>
          <w:rFonts w:ascii="Times New Roman" w:hAnsi="Times New Roman" w:eastAsia="宋体" w:cs="Times New Roman"/>
          <w:szCs w:val="20"/>
        </w:rPr>
      </w:pPr>
      <w:ins w:id="51" w:author="邓晖" w:date="2019-04-23T10:02:23Z">
        <w:r>
          <w:rPr>
            <w:rFonts w:hint="eastAsia" w:ascii="Times New Roman" w:hAnsi="Times New Roman" w:eastAsia="宋体" w:cs="Times New Roman"/>
            <w:szCs w:val="20"/>
          </w:rPr>
          <w:t>制造厂家的授权书</w:t>
        </w:r>
      </w:ins>
    </w:p>
    <w:p>
      <w:pPr>
        <w:numPr>
          <w:ilvl w:val="0"/>
          <w:numId w:val="1"/>
        </w:numPr>
        <w:spacing w:line="360" w:lineRule="auto"/>
        <w:rPr>
          <w:ins w:id="52" w:author="邓晖" w:date="2019-04-23T10:02:23Z"/>
          <w:rFonts w:ascii="Times New Roman" w:hAnsi="Times New Roman" w:eastAsia="宋体" w:cs="Times New Roman"/>
          <w:szCs w:val="20"/>
        </w:rPr>
      </w:pPr>
      <w:ins w:id="53" w:author="邓晖" w:date="2019-04-23T10:02:23Z">
        <w:r>
          <w:rPr>
            <w:rFonts w:hint="eastAsia" w:ascii="Times New Roman" w:hAnsi="Times New Roman" w:eastAsia="宋体" w:cs="Times New Roman"/>
            <w:szCs w:val="20"/>
          </w:rPr>
          <w:t>《谈判响应文件》真实性承诺函</w:t>
        </w:r>
      </w:ins>
    </w:p>
    <w:p>
      <w:pPr>
        <w:numPr>
          <w:ilvl w:val="0"/>
          <w:numId w:val="1"/>
        </w:numPr>
        <w:spacing w:line="360" w:lineRule="auto"/>
        <w:rPr>
          <w:ins w:id="54" w:author="邓晖" w:date="2019-04-23T10:02:23Z"/>
          <w:rFonts w:ascii="Times New Roman" w:hAnsi="Times New Roman" w:eastAsia="宋体" w:cs="Times New Roman"/>
          <w:szCs w:val="20"/>
        </w:rPr>
      </w:pPr>
      <w:ins w:id="55" w:author="邓晖" w:date="2019-04-23T10:02:23Z">
        <w:r>
          <w:rPr>
            <w:rFonts w:hint="eastAsia" w:ascii="Times New Roman" w:hAnsi="Times New Roman" w:eastAsia="宋体" w:cs="Times New Roman"/>
            <w:szCs w:val="20"/>
          </w:rPr>
          <w:t>企业诚信声明与承诺；</w:t>
        </w:r>
      </w:ins>
    </w:p>
    <w:p>
      <w:pPr>
        <w:numPr>
          <w:ilvl w:val="0"/>
          <w:numId w:val="1"/>
        </w:numPr>
        <w:spacing w:line="360" w:lineRule="auto"/>
        <w:ind w:left="714" w:hanging="357"/>
        <w:rPr>
          <w:ins w:id="56" w:author="邓晖" w:date="2019-04-23T10:02:23Z"/>
          <w:rFonts w:ascii="Times New Roman" w:hAnsi="Times New Roman" w:eastAsia="宋体" w:cs="Times New Roman"/>
          <w:szCs w:val="20"/>
        </w:rPr>
      </w:pPr>
      <w:ins w:id="57" w:author="邓晖" w:date="2019-04-23T10:02:23Z">
        <w:r>
          <w:rPr>
            <w:rFonts w:ascii="Times New Roman" w:hAnsi="Times New Roman" w:eastAsia="宋体" w:cs="Times New Roman"/>
            <w:szCs w:val="20"/>
          </w:rPr>
          <w:t>公司基本情况简介；</w:t>
        </w:r>
      </w:ins>
    </w:p>
    <w:p>
      <w:pPr>
        <w:numPr>
          <w:ilvl w:val="0"/>
          <w:numId w:val="1"/>
        </w:numPr>
        <w:spacing w:line="360" w:lineRule="auto"/>
        <w:rPr>
          <w:ins w:id="58" w:author="邓晖" w:date="2019-04-23T10:02:23Z"/>
          <w:rFonts w:ascii="Times New Roman" w:hAnsi="Times New Roman" w:eastAsia="宋体" w:cs="Times New Roman"/>
          <w:szCs w:val="20"/>
        </w:rPr>
      </w:pPr>
      <w:ins w:id="59" w:author="邓晖" w:date="2019-04-23T10:02:23Z">
        <w:r>
          <w:rPr>
            <w:rFonts w:hint="eastAsia" w:ascii="Times New Roman" w:hAnsi="Times New Roman" w:eastAsia="宋体" w:cs="Times New Roman"/>
            <w:szCs w:val="20"/>
          </w:rPr>
          <w:t>公司近三年内在经营活动中没有重大违法记录以及被禁止参与政府采购活动的声明与承诺；</w:t>
        </w:r>
      </w:ins>
    </w:p>
    <w:p>
      <w:pPr>
        <w:numPr>
          <w:ilvl w:val="0"/>
          <w:numId w:val="1"/>
        </w:numPr>
        <w:spacing w:line="360" w:lineRule="auto"/>
        <w:rPr>
          <w:ins w:id="60" w:author="邓晖" w:date="2019-04-23T10:02:23Z"/>
          <w:rFonts w:ascii="Times New Roman" w:hAnsi="Times New Roman" w:eastAsia="宋体" w:cs="Times New Roman"/>
          <w:szCs w:val="20"/>
        </w:rPr>
      </w:pPr>
      <w:ins w:id="61" w:author="邓晖" w:date="2019-04-23T10:02:23Z">
        <w:r>
          <w:rPr>
            <w:rFonts w:hint="eastAsia" w:ascii="Times New Roman" w:hAnsi="Times New Roman" w:eastAsia="宋体" w:cs="Times New Roman"/>
            <w:szCs w:val="20"/>
          </w:rPr>
          <w:t>公司近三年无行贿犯罪记录承诺；</w:t>
        </w:r>
      </w:ins>
    </w:p>
    <w:p>
      <w:pPr>
        <w:numPr>
          <w:ilvl w:val="0"/>
          <w:numId w:val="1"/>
        </w:numPr>
        <w:spacing w:line="360" w:lineRule="auto"/>
        <w:rPr>
          <w:ins w:id="62" w:author="邓晖" w:date="2019-04-23T10:02:23Z"/>
          <w:rFonts w:ascii="Times New Roman" w:hAnsi="Times New Roman" w:eastAsia="宋体" w:cs="Times New Roman"/>
          <w:szCs w:val="20"/>
        </w:rPr>
      </w:pPr>
      <w:ins w:id="63" w:author="邓晖" w:date="2019-04-23T10:02:23Z">
        <w:r>
          <w:rPr>
            <w:rFonts w:hint="eastAsia" w:ascii="Times New Roman" w:hAnsi="Times New Roman" w:eastAsia="宋体" w:cs="Times New Roman"/>
            <w:szCs w:val="20"/>
          </w:rPr>
          <w:t>信用信息查询记录网络截图件（信用中国网站查询）；</w:t>
        </w:r>
      </w:ins>
    </w:p>
    <w:p>
      <w:pPr>
        <w:numPr>
          <w:ilvl w:val="0"/>
          <w:numId w:val="1"/>
        </w:numPr>
        <w:spacing w:line="360" w:lineRule="auto"/>
        <w:rPr>
          <w:ins w:id="64" w:author="邓晖" w:date="2019-04-23T10:02:23Z"/>
          <w:rFonts w:ascii="Times New Roman" w:hAnsi="Times New Roman" w:eastAsia="宋体" w:cs="Times New Roman"/>
          <w:szCs w:val="20"/>
        </w:rPr>
      </w:pPr>
      <w:ins w:id="65" w:author="邓晖" w:date="2019-04-23T10:02:23Z">
        <w:r>
          <w:rPr>
            <w:rFonts w:ascii="Times New Roman" w:hAnsi="Times New Roman" w:eastAsia="宋体" w:cs="Times New Roman"/>
            <w:szCs w:val="20"/>
          </w:rPr>
          <w:t>公司认为有必要提供的其他材料（如：产品彩页、说明书等）</w:t>
        </w:r>
      </w:ins>
    </w:p>
    <w:p>
      <w:pPr>
        <w:rPr>
          <w:ins w:id="66" w:author="邓晖" w:date="2019-04-23T10:02:23Z"/>
          <w:rFonts w:ascii="宋体" w:hAnsi="宋体" w:eastAsia="宋体" w:cs="宋体"/>
          <w:b/>
          <w:kern w:val="0"/>
          <w:szCs w:val="21"/>
        </w:rPr>
      </w:pPr>
    </w:p>
    <w:p>
      <w:pPr>
        <w:rPr>
          <w:ins w:id="67" w:author="邓晖" w:date="2019-04-23T10:02:23Z"/>
          <w:rFonts w:ascii="Times New Roman" w:hAnsi="Times New Roman" w:eastAsia="宋体" w:cs="Times New Roman"/>
          <w:b/>
          <w:sz w:val="28"/>
          <w:szCs w:val="28"/>
        </w:rPr>
      </w:pPr>
      <w:ins w:id="68" w:author="邓晖" w:date="2019-04-23T10:02:23Z">
        <w:r>
          <w:rPr>
            <w:rFonts w:ascii="Times New Roman" w:hAnsi="Times New Roman" w:eastAsia="宋体" w:cs="Times New Roman"/>
            <w:b/>
            <w:sz w:val="28"/>
            <w:szCs w:val="28"/>
          </w:rPr>
          <w:t>以上所有文件需加盖公章</w:t>
        </w:r>
      </w:ins>
    </w:p>
    <w:p>
      <w:pPr>
        <w:jc w:val="center"/>
        <w:rPr>
          <w:ins w:id="69" w:author="邓晖" w:date="2019-04-23T10:02:23Z"/>
          <w:rFonts w:ascii="Times New Roman" w:hAnsi="Times New Roman" w:eastAsia="宋体" w:cs="Times New Roman"/>
          <w:b/>
          <w:sz w:val="28"/>
          <w:szCs w:val="28"/>
        </w:rPr>
      </w:pPr>
    </w:p>
    <w:p>
      <w:pPr>
        <w:jc w:val="center"/>
        <w:rPr>
          <w:ins w:id="70" w:author="邓晖" w:date="2019-04-23T10:02:23Z"/>
          <w:rFonts w:ascii="Times New Roman" w:hAnsi="Times New Roman" w:eastAsia="宋体" w:cs="Times New Roman"/>
          <w:b/>
          <w:sz w:val="28"/>
          <w:szCs w:val="28"/>
        </w:rPr>
      </w:pPr>
    </w:p>
    <w:p>
      <w:pPr>
        <w:jc w:val="center"/>
        <w:rPr>
          <w:ins w:id="71" w:author="邓晖" w:date="2019-04-23T10:02:23Z"/>
          <w:rFonts w:ascii="Times New Roman" w:hAnsi="Times New Roman" w:eastAsia="宋体" w:cs="Times New Roman"/>
          <w:b/>
          <w:sz w:val="28"/>
          <w:szCs w:val="28"/>
        </w:rPr>
      </w:pPr>
    </w:p>
    <w:p>
      <w:pPr>
        <w:jc w:val="center"/>
        <w:rPr>
          <w:ins w:id="72" w:author="邓晖" w:date="2019-04-23T10:02:23Z"/>
          <w:rFonts w:ascii="Times New Roman" w:hAnsi="Times New Roman" w:eastAsia="宋体" w:cs="Times New Roman"/>
          <w:b/>
          <w:sz w:val="28"/>
          <w:szCs w:val="28"/>
        </w:rPr>
      </w:pPr>
    </w:p>
    <w:p>
      <w:pPr>
        <w:jc w:val="center"/>
        <w:rPr>
          <w:ins w:id="73" w:author="邓晖" w:date="2019-04-23T10:02:23Z"/>
          <w:rFonts w:ascii="Times New Roman" w:hAnsi="Times New Roman" w:eastAsia="宋体" w:cs="Times New Roman"/>
          <w:b/>
          <w:sz w:val="28"/>
          <w:szCs w:val="28"/>
        </w:rPr>
      </w:pPr>
    </w:p>
    <w:p>
      <w:pPr>
        <w:rPr>
          <w:ins w:id="74" w:author="邓晖" w:date="2019-04-23T10:02:23Z"/>
          <w:rFonts w:ascii="Times New Roman" w:hAnsi="Times New Roman" w:eastAsia="宋体" w:cs="Times New Roman"/>
          <w:b/>
          <w:sz w:val="28"/>
          <w:szCs w:val="28"/>
        </w:rPr>
      </w:pPr>
    </w:p>
    <w:p>
      <w:pPr>
        <w:jc w:val="center"/>
        <w:rPr>
          <w:ins w:id="75" w:author="邓晖" w:date="2019-04-23T10:02:23Z"/>
          <w:rFonts w:ascii="Times New Roman" w:hAnsi="Times New Roman" w:eastAsia="宋体" w:cs="Times New Roman"/>
          <w:b/>
          <w:sz w:val="28"/>
          <w:szCs w:val="28"/>
        </w:rPr>
      </w:pPr>
      <w:ins w:id="76" w:author="邓晖" w:date="2019-04-23T10:02:23Z">
        <w:r>
          <w:rPr>
            <w:rFonts w:hint="eastAsia" w:ascii="Times New Roman" w:hAnsi="Times New Roman" w:eastAsia="宋体" w:cs="Times New Roman"/>
            <w:b/>
            <w:sz w:val="28"/>
            <w:szCs w:val="28"/>
          </w:rPr>
          <w:t>谈判</w:t>
        </w:r>
      </w:ins>
      <w:ins w:id="77" w:author="邓晖" w:date="2019-04-23T10:02:23Z">
        <w:r>
          <w:rPr>
            <w:rFonts w:ascii="Times New Roman" w:hAnsi="Times New Roman" w:eastAsia="宋体" w:cs="Times New Roman"/>
            <w:b/>
            <w:sz w:val="28"/>
            <w:szCs w:val="28"/>
          </w:rPr>
          <w:t>响应文件部分格式</w:t>
        </w:r>
      </w:ins>
      <w:ins w:id="78" w:author="邓晖" w:date="2019-04-23T10:02:23Z">
        <w:r>
          <w:rPr>
            <w:rFonts w:hint="eastAsia" w:ascii="Times New Roman" w:hAnsi="Times New Roman" w:eastAsia="宋体" w:cs="Times New Roman"/>
            <w:b/>
            <w:sz w:val="28"/>
            <w:szCs w:val="28"/>
          </w:rPr>
          <w:t>、附件</w:t>
        </w:r>
      </w:ins>
    </w:p>
    <w:p>
      <w:pPr>
        <w:jc w:val="center"/>
        <w:rPr>
          <w:ins w:id="79" w:author="邓晖" w:date="2019-04-23T10:02:23Z"/>
          <w:rFonts w:ascii="Times New Roman" w:hAnsi="Times New Roman" w:eastAsia="宋体" w:cs="Times New Roman"/>
          <w:b/>
          <w:sz w:val="28"/>
          <w:szCs w:val="28"/>
        </w:rPr>
      </w:pPr>
    </w:p>
    <w:p>
      <w:pPr>
        <w:jc w:val="center"/>
        <w:rPr>
          <w:ins w:id="80" w:author="邓晖" w:date="2019-04-23T10:02:23Z"/>
          <w:rFonts w:ascii="Times New Roman" w:hAnsi="Times New Roman" w:eastAsia="宋体" w:cs="Times New Roman"/>
          <w:b/>
          <w:sz w:val="28"/>
          <w:szCs w:val="28"/>
        </w:rPr>
      </w:pPr>
      <w:ins w:id="81" w:author="邓晖" w:date="2019-04-23T10:02:23Z">
        <w:r>
          <w:rPr>
            <w:rFonts w:hint="eastAsia" w:ascii="Times New Roman" w:hAnsi="Times New Roman" w:eastAsia="宋体" w:cs="Times New Roman"/>
            <w:b/>
            <w:sz w:val="28"/>
            <w:szCs w:val="28"/>
          </w:rPr>
          <w:t>封面</w:t>
        </w:r>
      </w:ins>
    </w:p>
    <w:p>
      <w:pPr>
        <w:jc w:val="center"/>
        <w:rPr>
          <w:ins w:id="82" w:author="邓晖" w:date="2019-04-23T10:02:23Z"/>
          <w:rFonts w:ascii="Times New Roman" w:hAnsi="Times New Roman" w:eastAsia="宋体" w:cs="Times New Roman"/>
          <w:b/>
          <w:sz w:val="28"/>
          <w:szCs w:val="28"/>
        </w:rPr>
      </w:pPr>
      <w:ins w:id="83" w:author="邓晖" w:date="2019-04-23T10:02:23Z">
        <w:r>
          <w:rPr>
            <w:rFonts w:ascii="Times New Roman" w:hAnsi="Times New Roman" w:eastAsia="宋体" w:cs="Times New Roman"/>
            <w:b/>
            <w:sz w:val="28"/>
            <w:szCs w:val="28"/>
          </w:rPr>
          <w:t>注明“</w:t>
        </w:r>
      </w:ins>
      <w:ins w:id="84" w:author="邓晖" w:date="2019-04-23T10:02:23Z">
        <w:r>
          <w:rPr>
            <w:rFonts w:hint="eastAsia" w:ascii="Times New Roman" w:hAnsi="Times New Roman" w:eastAsia="宋体" w:cs="Times New Roman"/>
            <w:b/>
            <w:sz w:val="28"/>
            <w:szCs w:val="28"/>
          </w:rPr>
          <w:t>XXX采购项目谈判响应文件</w:t>
        </w:r>
      </w:ins>
      <w:ins w:id="85" w:author="邓晖" w:date="2019-04-23T10:02:23Z">
        <w:r>
          <w:rPr>
            <w:rFonts w:ascii="Times New Roman" w:hAnsi="Times New Roman" w:eastAsia="宋体" w:cs="Times New Roman"/>
            <w:b/>
            <w:sz w:val="28"/>
            <w:szCs w:val="28"/>
          </w:rPr>
          <w:t>”</w:t>
        </w:r>
      </w:ins>
    </w:p>
    <w:p>
      <w:pPr>
        <w:jc w:val="center"/>
        <w:rPr>
          <w:ins w:id="86" w:author="邓晖" w:date="2019-04-23T10:02:23Z"/>
          <w:rFonts w:ascii="Times New Roman" w:hAnsi="Times New Roman" w:eastAsia="宋体" w:cs="Times New Roman"/>
          <w:b/>
          <w:sz w:val="28"/>
          <w:szCs w:val="28"/>
        </w:rPr>
      </w:pPr>
    </w:p>
    <w:p>
      <w:pPr>
        <w:jc w:val="center"/>
        <w:rPr>
          <w:ins w:id="87" w:author="邓晖" w:date="2019-04-23T10:02:23Z"/>
          <w:rFonts w:ascii="Times New Roman" w:hAnsi="Times New Roman" w:eastAsia="宋体" w:cs="Times New Roman"/>
          <w:b/>
          <w:sz w:val="28"/>
          <w:szCs w:val="28"/>
        </w:rPr>
      </w:pPr>
    </w:p>
    <w:p>
      <w:pPr>
        <w:jc w:val="center"/>
        <w:rPr>
          <w:ins w:id="88" w:author="邓晖" w:date="2019-04-23T10:02:23Z"/>
          <w:rFonts w:ascii="Times New Roman" w:hAnsi="Times New Roman" w:eastAsia="宋体" w:cs="Times New Roman"/>
          <w:b/>
          <w:sz w:val="28"/>
          <w:szCs w:val="28"/>
        </w:rPr>
      </w:pPr>
    </w:p>
    <w:p>
      <w:pPr>
        <w:jc w:val="center"/>
        <w:rPr>
          <w:ins w:id="89" w:author="邓晖" w:date="2019-04-23T10:02:23Z"/>
          <w:rFonts w:ascii="Times New Roman" w:hAnsi="Times New Roman" w:eastAsia="宋体" w:cs="Times New Roman"/>
          <w:b/>
          <w:sz w:val="28"/>
          <w:szCs w:val="28"/>
        </w:rPr>
      </w:pPr>
    </w:p>
    <w:p>
      <w:pPr>
        <w:jc w:val="center"/>
        <w:rPr>
          <w:ins w:id="90" w:author="邓晖" w:date="2019-04-23T10:02:23Z"/>
          <w:rFonts w:ascii="Times New Roman" w:hAnsi="Times New Roman" w:eastAsia="宋体" w:cs="Times New Roman"/>
          <w:b/>
          <w:sz w:val="28"/>
          <w:szCs w:val="28"/>
        </w:rPr>
      </w:pPr>
    </w:p>
    <w:p>
      <w:pPr>
        <w:jc w:val="center"/>
        <w:rPr>
          <w:ins w:id="91" w:author="邓晖" w:date="2019-04-23T10:02:23Z"/>
          <w:rFonts w:ascii="Times New Roman" w:hAnsi="Times New Roman" w:eastAsia="宋体" w:cs="Times New Roman"/>
          <w:b/>
          <w:sz w:val="28"/>
          <w:szCs w:val="28"/>
        </w:rPr>
      </w:pPr>
    </w:p>
    <w:p>
      <w:pPr>
        <w:rPr>
          <w:ins w:id="92" w:author="邓晖" w:date="2019-04-23T10:03:27Z"/>
          <w:rFonts w:hint="eastAsia" w:ascii="Times New Roman" w:hAnsi="Times New Roman" w:eastAsia="宋体" w:cs="Times New Roman"/>
          <w:b/>
          <w:sz w:val="24"/>
        </w:rPr>
      </w:pPr>
    </w:p>
    <w:p>
      <w:pPr>
        <w:rPr>
          <w:ins w:id="93" w:author="邓晖" w:date="2019-04-23T10:03:27Z"/>
          <w:rFonts w:hint="eastAsia" w:ascii="Times New Roman" w:hAnsi="Times New Roman" w:eastAsia="宋体" w:cs="Times New Roman"/>
          <w:b/>
          <w:sz w:val="24"/>
        </w:rPr>
      </w:pPr>
    </w:p>
    <w:p>
      <w:pPr>
        <w:rPr>
          <w:ins w:id="94" w:author="邓晖" w:date="2019-04-23T10:03:27Z"/>
          <w:rFonts w:hint="eastAsia" w:ascii="Times New Roman" w:hAnsi="Times New Roman" w:eastAsia="宋体" w:cs="Times New Roman"/>
          <w:b/>
          <w:sz w:val="24"/>
        </w:rPr>
      </w:pPr>
    </w:p>
    <w:p>
      <w:pPr>
        <w:rPr>
          <w:ins w:id="95" w:author="邓晖" w:date="2019-04-23T10:03:28Z"/>
          <w:rFonts w:hint="eastAsia" w:ascii="Times New Roman" w:hAnsi="Times New Roman" w:eastAsia="宋体" w:cs="Times New Roman"/>
          <w:b/>
          <w:sz w:val="24"/>
        </w:rPr>
      </w:pPr>
    </w:p>
    <w:p>
      <w:pPr>
        <w:rPr>
          <w:ins w:id="96" w:author="邓晖" w:date="2019-04-23T10:03:28Z"/>
          <w:rFonts w:hint="eastAsia" w:ascii="Times New Roman" w:hAnsi="Times New Roman" w:eastAsia="宋体" w:cs="Times New Roman"/>
          <w:b/>
          <w:sz w:val="24"/>
        </w:rPr>
      </w:pPr>
    </w:p>
    <w:p>
      <w:pPr>
        <w:rPr>
          <w:ins w:id="97" w:author="邓晖" w:date="2019-04-23T10:03:28Z"/>
          <w:rFonts w:hint="eastAsia" w:ascii="Times New Roman" w:hAnsi="Times New Roman" w:eastAsia="宋体" w:cs="Times New Roman"/>
          <w:b/>
          <w:sz w:val="24"/>
        </w:rPr>
      </w:pPr>
    </w:p>
    <w:p>
      <w:pPr>
        <w:rPr>
          <w:ins w:id="98" w:author="邓晖" w:date="2019-04-23T10:03:28Z"/>
          <w:rFonts w:hint="eastAsia" w:ascii="Times New Roman" w:hAnsi="Times New Roman" w:eastAsia="宋体" w:cs="Times New Roman"/>
          <w:b/>
          <w:sz w:val="24"/>
        </w:rPr>
      </w:pPr>
    </w:p>
    <w:p>
      <w:pPr>
        <w:rPr>
          <w:ins w:id="99" w:author="邓晖" w:date="2019-04-23T10:03:28Z"/>
          <w:rFonts w:hint="eastAsia" w:ascii="Times New Roman" w:hAnsi="Times New Roman" w:eastAsia="宋体" w:cs="Times New Roman"/>
          <w:b/>
          <w:sz w:val="24"/>
        </w:rPr>
      </w:pPr>
    </w:p>
    <w:p>
      <w:pPr>
        <w:rPr>
          <w:ins w:id="100" w:author="邓晖" w:date="2019-04-23T10:03:28Z"/>
          <w:rFonts w:hint="eastAsia" w:ascii="Times New Roman" w:hAnsi="Times New Roman" w:eastAsia="宋体" w:cs="Times New Roman"/>
          <w:b/>
          <w:sz w:val="24"/>
        </w:rPr>
      </w:pPr>
    </w:p>
    <w:p>
      <w:pPr>
        <w:rPr>
          <w:ins w:id="101" w:author="邓晖" w:date="2019-04-23T10:03:28Z"/>
          <w:rFonts w:hint="eastAsia" w:ascii="Times New Roman" w:hAnsi="Times New Roman" w:eastAsia="宋体" w:cs="Times New Roman"/>
          <w:b/>
          <w:sz w:val="24"/>
        </w:rPr>
      </w:pPr>
    </w:p>
    <w:p>
      <w:pPr>
        <w:rPr>
          <w:ins w:id="102" w:author="邓晖" w:date="2019-04-23T10:03:29Z"/>
          <w:rFonts w:hint="eastAsia" w:ascii="Times New Roman" w:hAnsi="Times New Roman" w:eastAsia="宋体" w:cs="Times New Roman"/>
          <w:b/>
          <w:sz w:val="24"/>
        </w:rPr>
      </w:pPr>
    </w:p>
    <w:p>
      <w:pPr>
        <w:rPr>
          <w:ins w:id="103" w:author="邓晖" w:date="2019-04-23T10:03:29Z"/>
          <w:rFonts w:hint="eastAsia" w:ascii="Times New Roman" w:hAnsi="Times New Roman" w:eastAsia="宋体" w:cs="Times New Roman"/>
          <w:b/>
          <w:sz w:val="24"/>
        </w:rPr>
      </w:pPr>
    </w:p>
    <w:p>
      <w:pPr>
        <w:rPr>
          <w:ins w:id="104" w:author="邓晖" w:date="2019-04-23T10:03:29Z"/>
          <w:rFonts w:hint="eastAsia" w:ascii="Times New Roman" w:hAnsi="Times New Roman" w:eastAsia="宋体" w:cs="Times New Roman"/>
          <w:b/>
          <w:sz w:val="24"/>
        </w:rPr>
      </w:pPr>
    </w:p>
    <w:p>
      <w:pPr>
        <w:rPr>
          <w:ins w:id="105" w:author="邓晖" w:date="2019-04-23T10:03:29Z"/>
          <w:rFonts w:hint="eastAsia" w:ascii="Times New Roman" w:hAnsi="Times New Roman" w:eastAsia="宋体" w:cs="Times New Roman"/>
          <w:b/>
          <w:sz w:val="24"/>
        </w:rPr>
      </w:pPr>
    </w:p>
    <w:p>
      <w:pPr>
        <w:rPr>
          <w:ins w:id="106" w:author="邓晖" w:date="2019-04-23T10:03:30Z"/>
          <w:rFonts w:hint="eastAsia" w:ascii="Times New Roman" w:hAnsi="Times New Roman" w:eastAsia="宋体" w:cs="Times New Roman"/>
          <w:b/>
          <w:sz w:val="24"/>
        </w:rPr>
      </w:pPr>
    </w:p>
    <w:p>
      <w:pPr>
        <w:rPr>
          <w:ins w:id="107" w:author="邓晖" w:date="2019-04-23T10:03:30Z"/>
          <w:rFonts w:hint="eastAsia" w:ascii="Times New Roman" w:hAnsi="Times New Roman" w:eastAsia="宋体" w:cs="Times New Roman"/>
          <w:b/>
          <w:sz w:val="24"/>
        </w:rPr>
      </w:pPr>
    </w:p>
    <w:p>
      <w:pPr>
        <w:rPr>
          <w:ins w:id="108" w:author="邓晖" w:date="2019-04-23T10:03:30Z"/>
          <w:rFonts w:hint="eastAsia" w:ascii="Times New Roman" w:hAnsi="Times New Roman" w:eastAsia="宋体" w:cs="Times New Roman"/>
          <w:b/>
          <w:sz w:val="24"/>
        </w:rPr>
      </w:pPr>
    </w:p>
    <w:p>
      <w:pPr>
        <w:rPr>
          <w:ins w:id="109" w:author="邓晖" w:date="2019-04-23T10:03:30Z"/>
          <w:rFonts w:hint="eastAsia" w:ascii="Times New Roman" w:hAnsi="Times New Roman" w:eastAsia="宋体" w:cs="Times New Roman"/>
          <w:b/>
          <w:sz w:val="24"/>
        </w:rPr>
      </w:pPr>
    </w:p>
    <w:p>
      <w:pPr>
        <w:rPr>
          <w:ins w:id="110" w:author="邓晖" w:date="2019-04-23T10:03:31Z"/>
          <w:rFonts w:hint="eastAsia" w:ascii="Times New Roman" w:hAnsi="Times New Roman" w:eastAsia="宋体" w:cs="Times New Roman"/>
          <w:b/>
          <w:sz w:val="24"/>
        </w:rPr>
      </w:pPr>
    </w:p>
    <w:p>
      <w:pPr>
        <w:rPr>
          <w:ins w:id="111" w:author="邓晖" w:date="2019-04-23T10:03:31Z"/>
          <w:rFonts w:hint="eastAsia" w:ascii="Times New Roman" w:hAnsi="Times New Roman" w:eastAsia="宋体" w:cs="Times New Roman"/>
          <w:b/>
          <w:sz w:val="24"/>
        </w:rPr>
      </w:pPr>
    </w:p>
    <w:p>
      <w:pPr>
        <w:rPr>
          <w:ins w:id="112" w:author="邓晖" w:date="2019-04-23T10:02:23Z"/>
          <w:rFonts w:ascii="Times New Roman" w:hAnsi="Times New Roman" w:eastAsia="宋体" w:cs="Times New Roman"/>
          <w:b/>
          <w:sz w:val="24"/>
        </w:rPr>
      </w:pPr>
      <w:ins w:id="113" w:author="邓晖" w:date="2019-04-23T10:02:23Z">
        <w:bookmarkStart w:id="2" w:name="_GoBack"/>
        <w:bookmarkEnd w:id="2"/>
        <w:r>
          <w:rPr>
            <w:rFonts w:hint="eastAsia" w:ascii="Times New Roman" w:hAnsi="Times New Roman" w:eastAsia="宋体" w:cs="Times New Roman"/>
            <w:b/>
            <w:sz w:val="24"/>
          </w:rPr>
          <w:t>附件1  谈判响应函</w:t>
        </w:r>
      </w:ins>
      <w:ins w:id="114" w:author="邓晖" w:date="2019-04-23T10:02:23Z">
        <w:r>
          <w:rPr>
            <w:rFonts w:ascii="Times New Roman" w:hAnsi="Times New Roman" w:eastAsia="宋体" w:cs="Times New Roman"/>
            <w:b/>
            <w:sz w:val="24"/>
          </w:rPr>
          <w:t>（</w:t>
        </w:r>
      </w:ins>
      <w:ins w:id="115" w:author="邓晖" w:date="2019-04-23T10:02:23Z">
        <w:r>
          <w:rPr>
            <w:rFonts w:hint="eastAsia" w:ascii="Times New Roman" w:hAnsi="Times New Roman" w:eastAsia="宋体" w:cs="Times New Roman"/>
            <w:b/>
            <w:sz w:val="24"/>
          </w:rPr>
          <w:t>格式</w:t>
        </w:r>
      </w:ins>
      <w:ins w:id="116" w:author="邓晖" w:date="2019-04-23T10:02:23Z">
        <w:r>
          <w:rPr>
            <w:rFonts w:ascii="Times New Roman" w:hAnsi="Times New Roman" w:eastAsia="宋体" w:cs="Times New Roman"/>
            <w:b/>
            <w:sz w:val="24"/>
          </w:rPr>
          <w:t>）</w:t>
        </w:r>
      </w:ins>
    </w:p>
    <w:p>
      <w:pPr>
        <w:rPr>
          <w:ins w:id="117" w:author="邓晖" w:date="2019-04-23T10:02:23Z"/>
          <w:rFonts w:ascii="Times New Roman" w:hAnsi="Times New Roman" w:eastAsia="宋体" w:cs="Times New Roman"/>
          <w:b/>
          <w:sz w:val="28"/>
          <w:szCs w:val="28"/>
        </w:rPr>
      </w:pPr>
    </w:p>
    <w:p>
      <w:pPr>
        <w:jc w:val="center"/>
        <w:rPr>
          <w:ins w:id="118" w:author="邓晖" w:date="2019-04-23T10:02:23Z"/>
          <w:rFonts w:ascii="Times New Roman" w:hAnsi="Times New Roman" w:eastAsia="宋体" w:cs="Times New Roman"/>
          <w:b/>
          <w:szCs w:val="21"/>
        </w:rPr>
      </w:pPr>
      <w:ins w:id="119" w:author="邓晖" w:date="2019-04-23T10:02:23Z">
        <w:r>
          <w:rPr>
            <w:rFonts w:hint="eastAsia" w:ascii="Times New Roman" w:hAnsi="Times New Roman" w:eastAsia="宋体" w:cs="Times New Roman"/>
            <w:b/>
            <w:szCs w:val="21"/>
          </w:rPr>
          <w:t>谈判响应函</w:t>
        </w:r>
      </w:ins>
    </w:p>
    <w:p>
      <w:pPr>
        <w:rPr>
          <w:ins w:id="120" w:author="邓晖" w:date="2019-04-23T10:02:23Z"/>
          <w:rFonts w:hint="eastAsia" w:ascii="Times New Roman" w:hAnsi="Times New Roman" w:eastAsia="宋体" w:cs="Times New Roman"/>
          <w:b/>
          <w:szCs w:val="21"/>
          <w:lang w:eastAsia="zh-CN"/>
        </w:rPr>
      </w:pPr>
      <w:ins w:id="121" w:author="邓晖" w:date="2019-04-23T10:02:23Z">
        <w:r>
          <w:rPr>
            <w:rFonts w:hint="eastAsia" w:ascii="Times New Roman" w:hAnsi="Times New Roman" w:eastAsia="宋体" w:cs="Times New Roman"/>
            <w:b/>
            <w:szCs w:val="21"/>
          </w:rPr>
          <w:t>致</w:t>
        </w:r>
      </w:ins>
      <w:ins w:id="122" w:author="邓晖" w:date="2019-04-23T10:02:23Z">
        <w:r>
          <w:rPr>
            <w:rFonts w:ascii="Times New Roman" w:hAnsi="Times New Roman" w:eastAsia="宋体" w:cs="Times New Roman"/>
            <w:b/>
            <w:szCs w:val="21"/>
          </w:rPr>
          <w:t>：</w:t>
        </w:r>
      </w:ins>
      <w:ins w:id="123" w:author="邓晖" w:date="2019-04-23T10:03:15Z">
        <w:r>
          <w:rPr>
            <w:rFonts w:hint="eastAsia" w:ascii="Times New Roman" w:hAnsi="Times New Roman" w:eastAsia="宋体" w:cs="Times New Roman"/>
            <w:b/>
            <w:szCs w:val="21"/>
            <w:lang w:eastAsia="zh-CN"/>
          </w:rPr>
          <w:t>清华大学深圳研究生院</w:t>
        </w:r>
      </w:ins>
    </w:p>
    <w:p>
      <w:pPr>
        <w:rPr>
          <w:ins w:id="124" w:author="邓晖" w:date="2019-04-23T10:02:23Z"/>
          <w:rFonts w:ascii="Times New Roman" w:hAnsi="Times New Roman" w:eastAsia="宋体" w:cs="Times New Roman"/>
          <w:b/>
          <w:szCs w:val="21"/>
        </w:rPr>
      </w:pPr>
    </w:p>
    <w:p>
      <w:pPr>
        <w:ind w:firstLine="420" w:firstLineChars="200"/>
        <w:rPr>
          <w:ins w:id="125" w:author="邓晖" w:date="2019-04-23T10:02:23Z"/>
          <w:rFonts w:cs="Arial" w:asciiTheme="minorEastAsia" w:hAnsiTheme="minorEastAsia"/>
          <w:szCs w:val="21"/>
        </w:rPr>
      </w:pPr>
      <w:ins w:id="126" w:author="邓晖" w:date="2019-04-23T10:02:23Z">
        <w:r>
          <w:rPr>
            <w:rFonts w:hint="eastAsia" w:cs="Times New Roman" w:asciiTheme="minorEastAsia" w:hAnsiTheme="minorEastAsia"/>
            <w:szCs w:val="21"/>
          </w:rPr>
          <w:t>根据</w:t>
        </w:r>
      </w:ins>
      <w:ins w:id="127" w:author="邓晖" w:date="2019-04-23T10:03:15Z">
        <w:r>
          <w:rPr>
            <w:rFonts w:hint="eastAsia" w:cs="Times New Roman" w:asciiTheme="minorEastAsia" w:hAnsiTheme="minorEastAsia"/>
            <w:szCs w:val="21"/>
            <w:u w:val="single"/>
            <w:lang w:eastAsia="zh-CN"/>
          </w:rPr>
          <w:t>清华大学深圳研究生院</w:t>
        </w:r>
      </w:ins>
      <w:ins w:id="128" w:author="邓晖" w:date="2019-04-23T10:02:23Z">
        <w:r>
          <w:rPr>
            <w:rFonts w:hint="eastAsia" w:cs="Times New Roman" w:asciiTheme="minorEastAsia" w:hAnsiTheme="minorEastAsia"/>
            <w:szCs w:val="21"/>
            <w:u w:val="single"/>
          </w:rPr>
          <w:t>X</w:t>
        </w:r>
      </w:ins>
      <w:ins w:id="129" w:author="邓晖" w:date="2019-04-23T10:02:23Z">
        <w:r>
          <w:rPr>
            <w:rFonts w:cs="Times New Roman" w:asciiTheme="minorEastAsia" w:hAnsiTheme="minorEastAsia"/>
            <w:szCs w:val="21"/>
            <w:u w:val="single"/>
          </w:rPr>
          <w:t>XX采购</w:t>
        </w:r>
      </w:ins>
      <w:ins w:id="130" w:author="邓晖" w:date="2019-04-23T10:02:23Z">
        <w:r>
          <w:rPr>
            <w:rFonts w:hint="eastAsia" w:cs="Times New Roman" w:asciiTheme="minorEastAsia" w:hAnsiTheme="minorEastAsia"/>
            <w:szCs w:val="21"/>
          </w:rPr>
          <w:t>项目谈判</w:t>
        </w:r>
      </w:ins>
      <w:ins w:id="131" w:author="邓晖" w:date="2019-04-23T10:02:23Z">
        <w:r>
          <w:rPr>
            <w:rFonts w:cs="Times New Roman" w:asciiTheme="minorEastAsia" w:hAnsiTheme="minorEastAsia"/>
            <w:szCs w:val="21"/>
          </w:rPr>
          <w:t>要求和需求，</w:t>
        </w:r>
      </w:ins>
      <w:ins w:id="132" w:author="邓晖" w:date="2019-04-23T10:02:23Z">
        <w:r>
          <w:rPr>
            <w:rFonts w:hint="eastAsia" w:cs="Times New Roman" w:asciiTheme="minorEastAsia" w:hAnsiTheme="minorEastAsia"/>
            <w:szCs w:val="21"/>
          </w:rPr>
          <w:t>签字</w:t>
        </w:r>
      </w:ins>
      <w:ins w:id="133" w:author="邓晖" w:date="2019-04-23T10:02:23Z">
        <w:r>
          <w:rPr>
            <w:rFonts w:cs="Times New Roman" w:asciiTheme="minorEastAsia" w:hAnsiTheme="minorEastAsia"/>
            <w:szCs w:val="21"/>
          </w:rPr>
          <w:t>代表</w:t>
        </w:r>
      </w:ins>
      <w:ins w:id="134" w:author="邓晖" w:date="2019-04-23T10:02:23Z">
        <w:r>
          <w:rPr>
            <w:rFonts w:hint="eastAsia" w:cs="Times New Roman" w:asciiTheme="minorEastAsia" w:hAnsiTheme="minorEastAsia"/>
            <w:szCs w:val="21"/>
          </w:rPr>
          <w:t>（姓名</w:t>
        </w:r>
      </w:ins>
      <w:ins w:id="135" w:author="邓晖" w:date="2019-04-23T10:02:23Z">
        <w:r>
          <w:rPr>
            <w:rFonts w:cs="Times New Roman" w:asciiTheme="minorEastAsia" w:hAnsiTheme="minorEastAsia"/>
            <w:szCs w:val="21"/>
          </w:rPr>
          <w:t>、</w:t>
        </w:r>
      </w:ins>
      <w:ins w:id="136" w:author="邓晖" w:date="2019-04-23T10:02:23Z">
        <w:r>
          <w:rPr>
            <w:rFonts w:hint="eastAsia" w:cs="Times New Roman" w:asciiTheme="minorEastAsia" w:hAnsiTheme="minorEastAsia"/>
            <w:szCs w:val="21"/>
          </w:rPr>
          <w:t>职务）经正式</w:t>
        </w:r>
      </w:ins>
      <w:ins w:id="137" w:author="邓晖" w:date="2019-04-23T10:02:23Z">
        <w:r>
          <w:rPr>
            <w:rFonts w:cs="Times New Roman" w:asciiTheme="minorEastAsia" w:hAnsiTheme="minorEastAsia"/>
            <w:szCs w:val="21"/>
          </w:rPr>
          <w:t>授权并</w:t>
        </w:r>
      </w:ins>
      <w:ins w:id="138" w:author="邓晖" w:date="2019-04-23T10:02:23Z">
        <w:r>
          <w:rPr>
            <w:rFonts w:hint="eastAsia" w:cs="Times New Roman" w:asciiTheme="minorEastAsia" w:hAnsiTheme="minorEastAsia"/>
            <w:szCs w:val="21"/>
          </w:rPr>
          <w:t>代表X</w:t>
        </w:r>
      </w:ins>
      <w:ins w:id="139" w:author="邓晖" w:date="2019-04-23T10:02:23Z">
        <w:r>
          <w:rPr>
            <w:rFonts w:cs="Times New Roman" w:asciiTheme="minorEastAsia" w:hAnsiTheme="minorEastAsia"/>
            <w:szCs w:val="21"/>
          </w:rPr>
          <w:t>XX（公司</w:t>
        </w:r>
      </w:ins>
      <w:ins w:id="140" w:author="邓晖" w:date="2019-04-23T10:02:23Z">
        <w:r>
          <w:rPr>
            <w:rFonts w:hint="eastAsia" w:cs="Times New Roman" w:asciiTheme="minorEastAsia" w:hAnsiTheme="minorEastAsia"/>
            <w:szCs w:val="21"/>
          </w:rPr>
          <w:t>名称</w:t>
        </w:r>
      </w:ins>
      <w:ins w:id="141" w:author="邓晖" w:date="2019-04-23T10:02:23Z">
        <w:r>
          <w:rPr>
            <w:rFonts w:cs="Times New Roman" w:asciiTheme="minorEastAsia" w:hAnsiTheme="minorEastAsia"/>
            <w:szCs w:val="21"/>
          </w:rPr>
          <w:t>、地址）</w:t>
        </w:r>
      </w:ins>
      <w:ins w:id="142" w:author="邓晖" w:date="2019-04-23T10:02:23Z">
        <w:r>
          <w:rPr>
            <w:rFonts w:hint="eastAsia" w:cs="Times New Roman" w:asciiTheme="minorEastAsia" w:hAnsiTheme="minorEastAsia"/>
            <w:szCs w:val="21"/>
          </w:rPr>
          <w:t>提交下述</w:t>
        </w:r>
      </w:ins>
      <w:ins w:id="143" w:author="邓晖" w:date="2019-04-23T10:02:23Z">
        <w:r>
          <w:rPr>
            <w:rFonts w:cs="Times New Roman" w:asciiTheme="minorEastAsia" w:hAnsiTheme="minorEastAsia"/>
            <w:szCs w:val="21"/>
          </w:rPr>
          <w:t>文件正本</w:t>
        </w:r>
      </w:ins>
      <w:ins w:id="144" w:author="邓晖" w:date="2019-04-23T10:02:23Z">
        <w:r>
          <w:rPr>
            <w:rFonts w:cs="Arial" w:asciiTheme="minorEastAsia" w:hAnsiTheme="minorEastAsia"/>
            <w:szCs w:val="21"/>
          </w:rPr>
          <w:t>___</w:t>
        </w:r>
      </w:ins>
      <w:ins w:id="145" w:author="邓晖" w:date="2019-04-23T10:02:23Z">
        <w:r>
          <w:rPr>
            <w:rFonts w:cs="Times New Roman" w:asciiTheme="minorEastAsia" w:hAnsiTheme="minorEastAsia"/>
            <w:szCs w:val="21"/>
          </w:rPr>
          <w:t>份及副本</w:t>
        </w:r>
      </w:ins>
      <w:ins w:id="146" w:author="邓晖" w:date="2019-04-23T10:02:23Z">
        <w:r>
          <w:rPr>
            <w:rFonts w:cs="Arial" w:asciiTheme="minorEastAsia" w:hAnsiTheme="minorEastAsia"/>
            <w:szCs w:val="21"/>
          </w:rPr>
          <w:t>___份：</w:t>
        </w:r>
      </w:ins>
    </w:p>
    <w:p>
      <w:pPr>
        <w:numPr>
          <w:ilvl w:val="0"/>
          <w:numId w:val="2"/>
        </w:numPr>
        <w:ind w:left="426" w:hanging="426"/>
        <w:rPr>
          <w:ins w:id="147" w:author="邓晖" w:date="2019-04-23T10:02:23Z"/>
          <w:rFonts w:ascii="Arial" w:hAnsi="Arial" w:cs="Arial"/>
          <w:szCs w:val="21"/>
        </w:rPr>
      </w:pPr>
      <w:ins w:id="148" w:author="邓晖" w:date="2019-04-23T10:02:23Z">
        <w:r>
          <w:rPr>
            <w:rFonts w:hint="eastAsia" w:ascii="Arial" w:hAnsi="Arial" w:cs="Arial"/>
            <w:szCs w:val="21"/>
          </w:rPr>
          <w:t>提供谈判</w:t>
        </w:r>
      </w:ins>
      <w:ins w:id="149" w:author="邓晖" w:date="2019-04-23T10:02:23Z">
        <w:r>
          <w:rPr>
            <w:rFonts w:ascii="Arial" w:hAnsi="Arial" w:cs="Arial"/>
            <w:szCs w:val="21"/>
          </w:rPr>
          <w:t>文件中规定须提交的所有内容。</w:t>
        </w:r>
      </w:ins>
    </w:p>
    <w:p>
      <w:pPr>
        <w:numPr>
          <w:ilvl w:val="0"/>
          <w:numId w:val="2"/>
        </w:numPr>
        <w:ind w:left="426" w:hanging="426"/>
        <w:rPr>
          <w:ins w:id="150" w:author="邓晖" w:date="2019-04-23T10:02:23Z"/>
          <w:szCs w:val="21"/>
        </w:rPr>
      </w:pPr>
      <w:ins w:id="151" w:author="邓晖" w:date="2019-04-23T10:02:23Z">
        <w:r>
          <w:rPr>
            <w:rFonts w:hint="eastAsia"/>
            <w:szCs w:val="21"/>
          </w:rPr>
          <w:t>本</w:t>
        </w:r>
      </w:ins>
      <w:ins w:id="152" w:author="邓晖" w:date="2019-04-23T10:02:23Z">
        <w:r>
          <w:rPr>
            <w:szCs w:val="21"/>
          </w:rPr>
          <w:t>响应文件有效期为自响应文件</w:t>
        </w:r>
      </w:ins>
      <w:ins w:id="153" w:author="邓晖" w:date="2019-04-23T10:02:23Z">
        <w:r>
          <w:rPr>
            <w:rFonts w:hint="eastAsia"/>
            <w:szCs w:val="21"/>
          </w:rPr>
          <w:t>递交</w:t>
        </w:r>
      </w:ins>
      <w:ins w:id="154" w:author="邓晖" w:date="2019-04-23T10:02:23Z">
        <w:r>
          <w:rPr>
            <w:szCs w:val="21"/>
          </w:rPr>
          <w:t>之日起</w:t>
        </w:r>
      </w:ins>
      <w:ins w:id="155" w:author="邓晖" w:date="2019-04-23T10:02:23Z">
        <w:r>
          <w:rPr>
            <w:rFonts w:cs="Arial" w:asciiTheme="minorEastAsia" w:hAnsiTheme="minorEastAsia"/>
            <w:szCs w:val="21"/>
          </w:rPr>
          <w:t>___</w:t>
        </w:r>
      </w:ins>
      <w:ins w:id="156" w:author="邓晖" w:date="2019-04-23T10:02:23Z">
        <w:r>
          <w:rPr>
            <w:rFonts w:hint="eastAsia"/>
            <w:szCs w:val="21"/>
          </w:rPr>
          <w:t>个</w:t>
        </w:r>
      </w:ins>
      <w:ins w:id="157" w:author="邓晖" w:date="2019-04-23T10:02:23Z">
        <w:r>
          <w:rPr>
            <w:szCs w:val="21"/>
          </w:rPr>
          <w:t>日历日</w:t>
        </w:r>
      </w:ins>
      <w:ins w:id="158" w:author="邓晖" w:date="2019-04-23T10:02:23Z">
        <w:r>
          <w:rPr>
            <w:rFonts w:hint="eastAsia"/>
            <w:szCs w:val="21"/>
          </w:rPr>
          <w:t>。</w:t>
        </w:r>
      </w:ins>
    </w:p>
    <w:p>
      <w:pPr>
        <w:numPr>
          <w:ilvl w:val="0"/>
          <w:numId w:val="2"/>
        </w:numPr>
        <w:ind w:left="426" w:hanging="426"/>
        <w:rPr>
          <w:ins w:id="159" w:author="邓晖" w:date="2019-04-23T10:02:23Z"/>
          <w:szCs w:val="21"/>
        </w:rPr>
      </w:pPr>
      <w:ins w:id="160" w:author="邓晖" w:date="2019-04-23T10:02:23Z">
        <w:r>
          <w:rPr>
            <w:rFonts w:hint="eastAsia"/>
            <w:szCs w:val="21"/>
          </w:rPr>
          <w:t>若谈判成交</w:t>
        </w:r>
      </w:ins>
      <w:ins w:id="161" w:author="邓晖" w:date="2019-04-23T10:02:23Z">
        <w:r>
          <w:rPr>
            <w:szCs w:val="21"/>
          </w:rPr>
          <w:t>，我</w:t>
        </w:r>
      </w:ins>
      <w:ins w:id="162" w:author="邓晖" w:date="2019-04-23T10:02:23Z">
        <w:r>
          <w:rPr>
            <w:rFonts w:hint="eastAsia"/>
            <w:szCs w:val="21"/>
          </w:rPr>
          <w:t>方</w:t>
        </w:r>
      </w:ins>
      <w:ins w:id="163" w:author="邓晖" w:date="2019-04-23T10:02:23Z">
        <w:r>
          <w:rPr>
            <w:szCs w:val="21"/>
          </w:rPr>
          <w:t>将按谈判文件规定履行合同责任和义务。</w:t>
        </w:r>
      </w:ins>
    </w:p>
    <w:p>
      <w:pPr>
        <w:numPr>
          <w:ilvl w:val="0"/>
          <w:numId w:val="2"/>
        </w:numPr>
        <w:ind w:left="426" w:hanging="426"/>
        <w:rPr>
          <w:ins w:id="164" w:author="邓晖" w:date="2019-04-23T10:02:23Z"/>
          <w:szCs w:val="21"/>
        </w:rPr>
      </w:pPr>
      <w:ins w:id="165" w:author="邓晖" w:date="2019-04-23T10:02:23Z">
        <w:r>
          <w:rPr>
            <w:rFonts w:hint="eastAsia"/>
            <w:szCs w:val="21"/>
          </w:rPr>
          <w:t>我</w:t>
        </w:r>
      </w:ins>
      <w:ins w:id="166" w:author="邓晖" w:date="2019-04-23T10:02:23Z">
        <w:r>
          <w:rPr>
            <w:szCs w:val="21"/>
          </w:rPr>
          <w:t>方同意提供按照贵方的要求的一切数据或资料，并保证其真实性、合法性。</w:t>
        </w:r>
      </w:ins>
    </w:p>
    <w:p>
      <w:pPr>
        <w:numPr>
          <w:ilvl w:val="0"/>
          <w:numId w:val="2"/>
        </w:numPr>
        <w:ind w:left="426" w:hanging="426"/>
        <w:rPr>
          <w:ins w:id="167" w:author="邓晖" w:date="2019-04-23T10:02:23Z"/>
          <w:szCs w:val="21"/>
        </w:rPr>
      </w:pPr>
      <w:ins w:id="168" w:author="邓晖" w:date="2019-04-23T10:02:23Z">
        <w:r>
          <w:rPr>
            <w:rFonts w:hint="eastAsia"/>
            <w:szCs w:val="21"/>
          </w:rPr>
          <w:t>我方</w:t>
        </w:r>
      </w:ins>
      <w:ins w:id="169" w:author="邓晖" w:date="2019-04-23T10:02:23Z">
        <w:r>
          <w:rPr>
            <w:szCs w:val="21"/>
          </w:rPr>
          <w:t>与本次谈判有关的</w:t>
        </w:r>
      </w:ins>
      <w:ins w:id="170" w:author="邓晖" w:date="2019-04-23T10:02:23Z">
        <w:r>
          <w:rPr>
            <w:rFonts w:hint="eastAsia"/>
            <w:szCs w:val="21"/>
          </w:rPr>
          <w:t>一切</w:t>
        </w:r>
      </w:ins>
      <w:ins w:id="171" w:author="邓晖" w:date="2019-04-23T10:02:23Z">
        <w:r>
          <w:rPr>
            <w:szCs w:val="21"/>
          </w:rPr>
          <w:t>正式</w:t>
        </w:r>
      </w:ins>
      <w:ins w:id="172" w:author="邓晖" w:date="2019-04-23T10:02:23Z">
        <w:r>
          <w:rPr>
            <w:rFonts w:hint="eastAsia"/>
            <w:szCs w:val="21"/>
          </w:rPr>
          <w:t>来往</w:t>
        </w:r>
      </w:ins>
      <w:ins w:id="173" w:author="邓晖" w:date="2019-04-23T10:02:23Z">
        <w:r>
          <w:rPr>
            <w:szCs w:val="21"/>
          </w:rPr>
          <w:t>通讯请寄：</w:t>
        </w:r>
      </w:ins>
    </w:p>
    <w:p>
      <w:pPr>
        <w:ind w:left="720"/>
        <w:rPr>
          <w:ins w:id="174" w:author="邓晖" w:date="2019-04-23T10:02:23Z"/>
          <w:szCs w:val="21"/>
          <w:u w:val="single"/>
        </w:rPr>
      </w:pPr>
      <w:ins w:id="175" w:author="邓晖" w:date="2019-04-23T10:02:23Z">
        <w:r>
          <w:rPr>
            <w:rFonts w:hint="eastAsia"/>
            <w:szCs w:val="21"/>
          </w:rPr>
          <w:t>地址</w:t>
        </w:r>
      </w:ins>
      <w:ins w:id="176" w:author="邓晖" w:date="2019-04-23T10:02:23Z">
        <w:r>
          <w:rPr>
            <w:szCs w:val="21"/>
          </w:rPr>
          <w:t>：</w:t>
        </w:r>
      </w:ins>
      <w:ins w:id="177" w:author="邓晖" w:date="2019-04-23T10:02:23Z">
        <w:r>
          <w:rPr>
            <w:rFonts w:hint="eastAsia"/>
            <w:szCs w:val="21"/>
          </w:rPr>
          <w:t>邮编</w:t>
        </w:r>
      </w:ins>
      <w:ins w:id="178" w:author="邓晖" w:date="2019-04-23T10:02:23Z">
        <w:r>
          <w:rPr>
            <w:szCs w:val="21"/>
          </w:rPr>
          <w:t>：</w:t>
        </w:r>
      </w:ins>
    </w:p>
    <w:p>
      <w:pPr>
        <w:ind w:left="720"/>
        <w:rPr>
          <w:ins w:id="179" w:author="邓晖" w:date="2019-04-23T10:02:23Z"/>
          <w:szCs w:val="21"/>
          <w:u w:val="single"/>
        </w:rPr>
      </w:pPr>
      <w:ins w:id="180" w:author="邓晖" w:date="2019-04-23T10:02:23Z">
        <w:r>
          <w:rPr>
            <w:rFonts w:hint="eastAsia"/>
            <w:szCs w:val="21"/>
          </w:rPr>
          <w:t>电话</w:t>
        </w:r>
      </w:ins>
      <w:ins w:id="181" w:author="邓晖" w:date="2019-04-23T10:02:23Z">
        <w:r>
          <w:rPr>
            <w:szCs w:val="21"/>
          </w:rPr>
          <w:t>：</w:t>
        </w:r>
      </w:ins>
      <w:ins w:id="182" w:author="邓晖" w:date="2019-04-23T10:02:23Z">
        <w:r>
          <w:rPr>
            <w:rFonts w:hint="eastAsia"/>
            <w:szCs w:val="21"/>
          </w:rPr>
          <w:t>传真</w:t>
        </w:r>
      </w:ins>
      <w:ins w:id="183" w:author="邓晖" w:date="2019-04-23T10:02:23Z">
        <w:r>
          <w:rPr>
            <w:szCs w:val="21"/>
          </w:rPr>
          <w:t>：</w:t>
        </w:r>
      </w:ins>
    </w:p>
    <w:p>
      <w:pPr>
        <w:ind w:left="720"/>
        <w:rPr>
          <w:ins w:id="184" w:author="邓晖" w:date="2019-04-23T10:02:23Z"/>
          <w:szCs w:val="21"/>
          <w:u w:val="single"/>
        </w:rPr>
      </w:pPr>
    </w:p>
    <w:p>
      <w:pPr>
        <w:rPr>
          <w:ins w:id="185" w:author="邓晖" w:date="2019-04-23T10:02:23Z"/>
          <w:rFonts w:ascii="Arial" w:hAnsi="Arial" w:eastAsia="宋体" w:cs="Arial"/>
          <w:szCs w:val="21"/>
        </w:rPr>
      </w:pPr>
      <w:ins w:id="186" w:author="邓晖" w:date="2019-04-23T10:02:23Z">
        <w:r>
          <w:rPr>
            <w:rFonts w:hint="eastAsia" w:ascii="Arial" w:hAnsi="Arial" w:eastAsia="宋体" w:cs="Arial"/>
            <w:b/>
            <w:bCs/>
            <w:szCs w:val="21"/>
          </w:rPr>
          <w:t xml:space="preserve">        法定代表人或其授权代表</w:t>
        </w:r>
      </w:ins>
      <w:ins w:id="187" w:author="邓晖" w:date="2019-04-23T10:02:23Z">
        <w:r>
          <w:rPr>
            <w:rFonts w:ascii="Arial" w:hAnsi="Arial" w:eastAsia="宋体" w:cs="Arial"/>
            <w:szCs w:val="21"/>
          </w:rPr>
          <w:t>签字：____________________</w:t>
        </w:r>
      </w:ins>
    </w:p>
    <w:p>
      <w:pPr>
        <w:rPr>
          <w:ins w:id="188" w:author="邓晖" w:date="2019-04-23T10:02:23Z"/>
          <w:rFonts w:ascii="Times New Roman" w:hAnsi="Times New Roman" w:eastAsia="宋体" w:cs="Times New Roman"/>
          <w:szCs w:val="20"/>
        </w:rPr>
      </w:pPr>
      <w:ins w:id="189" w:author="邓晖" w:date="2019-04-23T10:02:23Z">
        <w:r>
          <w:rPr>
            <w:rFonts w:hint="eastAsia" w:ascii="Arial" w:hAnsi="Arial" w:eastAsia="宋体" w:cs="Arial"/>
            <w:szCs w:val="21"/>
          </w:rPr>
          <w:t xml:space="preserve">       供应商</w:t>
        </w:r>
      </w:ins>
      <w:ins w:id="190" w:author="邓晖" w:date="2019-04-23T10:02:23Z">
        <w:r>
          <w:rPr>
            <w:rFonts w:ascii="Arial" w:hAnsi="Arial" w:eastAsia="宋体" w:cs="Arial"/>
            <w:szCs w:val="21"/>
          </w:rPr>
          <w:t>(盖章):</w:t>
        </w:r>
      </w:ins>
      <w:ins w:id="191" w:author="邓晖" w:date="2019-04-23T10:02:23Z">
        <w:r>
          <w:rPr>
            <w:rFonts w:ascii="Arial" w:hAnsi="Arial" w:eastAsia="宋体" w:cs="Arial"/>
            <w:szCs w:val="21"/>
            <w:u w:val="single"/>
          </w:rPr>
          <w:tab/>
        </w:r>
      </w:ins>
      <w:ins w:id="192" w:author="邓晖" w:date="2019-04-23T10:02:23Z">
        <w:r>
          <w:rPr>
            <w:rFonts w:ascii="Arial" w:hAnsi="Arial" w:eastAsia="宋体" w:cs="Arial"/>
            <w:szCs w:val="21"/>
            <w:u w:val="single"/>
          </w:rPr>
          <w:tab/>
        </w:r>
      </w:ins>
    </w:p>
    <w:p>
      <w:pPr>
        <w:rPr>
          <w:ins w:id="193" w:author="邓晖" w:date="2019-04-23T10:02:23Z"/>
          <w:rFonts w:ascii="宋体" w:hAnsi="Courier New" w:eastAsia="宋体"/>
          <w:szCs w:val="21"/>
        </w:rPr>
      </w:pPr>
      <w:ins w:id="194" w:author="邓晖" w:date="2019-04-23T10:02:23Z">
        <w:r>
          <w:rPr>
            <w:rFonts w:hint="eastAsia" w:ascii="宋体" w:hAnsi="Courier New" w:eastAsia="宋体"/>
            <w:szCs w:val="21"/>
          </w:rPr>
          <w:t xml:space="preserve">       年 月 日</w:t>
        </w:r>
      </w:ins>
    </w:p>
    <w:p>
      <w:pPr>
        <w:ind w:firstLine="3360" w:firstLineChars="1200"/>
        <w:rPr>
          <w:ins w:id="195" w:author="邓晖" w:date="2019-04-23T10:02:23Z"/>
          <w:rFonts w:ascii="Times New Roman" w:hAnsi="Times New Roman" w:eastAsia="宋体" w:cs="Times New Roman"/>
          <w:sz w:val="28"/>
          <w:szCs w:val="28"/>
        </w:rPr>
      </w:pPr>
    </w:p>
    <w:p>
      <w:pPr>
        <w:jc w:val="left"/>
        <w:rPr>
          <w:ins w:id="196" w:author="邓晖" w:date="2019-04-23T10:02:23Z"/>
          <w:rFonts w:ascii="Arial" w:hAnsi="Arial" w:eastAsia="宋体" w:cs="Arial"/>
          <w:b/>
          <w:bCs/>
          <w:sz w:val="24"/>
          <w:szCs w:val="20"/>
        </w:rPr>
      </w:pPr>
    </w:p>
    <w:p>
      <w:pPr>
        <w:jc w:val="left"/>
        <w:rPr>
          <w:ins w:id="197" w:author="邓晖" w:date="2019-04-23T10:02:23Z"/>
          <w:rFonts w:ascii="Arial" w:hAnsi="Arial" w:eastAsia="宋体" w:cs="Arial"/>
          <w:b/>
          <w:bCs/>
          <w:sz w:val="24"/>
          <w:szCs w:val="20"/>
        </w:rPr>
      </w:pPr>
    </w:p>
    <w:p>
      <w:pPr>
        <w:jc w:val="left"/>
        <w:rPr>
          <w:ins w:id="198" w:author="邓晖" w:date="2019-04-23T10:02:23Z"/>
          <w:rFonts w:ascii="Arial" w:hAnsi="Arial" w:eastAsia="宋体" w:cs="Arial"/>
          <w:b/>
          <w:sz w:val="24"/>
          <w:szCs w:val="20"/>
        </w:rPr>
      </w:pPr>
    </w:p>
    <w:p>
      <w:pPr>
        <w:jc w:val="left"/>
        <w:rPr>
          <w:ins w:id="199" w:author="邓晖" w:date="2019-04-23T10:02:23Z"/>
          <w:rFonts w:ascii="Arial" w:hAnsi="Arial" w:eastAsia="宋体" w:cs="Arial"/>
          <w:b/>
          <w:sz w:val="24"/>
          <w:szCs w:val="20"/>
        </w:rPr>
      </w:pPr>
      <w:ins w:id="200" w:author="邓晖" w:date="2019-04-23T10:02:23Z">
        <w:r>
          <w:rPr>
            <w:rFonts w:hint="eastAsia" w:ascii="Arial" w:hAnsi="Arial" w:eastAsia="宋体" w:cs="Arial"/>
            <w:b/>
            <w:sz w:val="24"/>
            <w:szCs w:val="20"/>
          </w:rPr>
          <w:t>附件2 法定代表人证明书</w:t>
        </w:r>
      </w:ins>
      <w:ins w:id="201" w:author="邓晖" w:date="2019-04-23T10:02:23Z">
        <w:r>
          <w:rPr>
            <w:rFonts w:ascii="Arial" w:hAnsi="Arial" w:eastAsia="宋体" w:cs="Arial"/>
            <w:b/>
            <w:sz w:val="24"/>
            <w:szCs w:val="20"/>
          </w:rPr>
          <w:t xml:space="preserve"> (格式)</w:t>
        </w:r>
      </w:ins>
    </w:p>
    <w:p>
      <w:pPr>
        <w:jc w:val="left"/>
        <w:rPr>
          <w:ins w:id="202" w:author="邓晖" w:date="2019-04-23T10:02:23Z"/>
          <w:rFonts w:ascii="Arial" w:hAnsi="Arial" w:eastAsia="宋体" w:cs="Arial"/>
          <w:b/>
          <w:sz w:val="24"/>
          <w:szCs w:val="20"/>
        </w:rPr>
      </w:pPr>
    </w:p>
    <w:p>
      <w:pPr>
        <w:keepNext/>
        <w:keepLines/>
        <w:spacing w:before="120" w:after="120" w:line="416" w:lineRule="auto"/>
        <w:jc w:val="center"/>
        <w:outlineLvl w:val="2"/>
        <w:rPr>
          <w:ins w:id="203" w:author="邓晖" w:date="2019-04-23T10:02:23Z"/>
          <w:rFonts w:ascii="Times New Roman" w:hAnsi="Times New Roman" w:eastAsia="宋体" w:cs="Times New Roman"/>
          <w:b/>
          <w:bCs/>
          <w:sz w:val="24"/>
        </w:rPr>
      </w:pPr>
      <w:ins w:id="204" w:author="邓晖" w:date="2019-04-23T10:02:23Z">
        <w:r>
          <w:rPr>
            <w:rFonts w:hint="eastAsia" w:ascii="Times New Roman" w:hAnsi="Times New Roman" w:eastAsia="宋体" w:cs="Times New Roman"/>
            <w:b/>
            <w:bCs/>
            <w:sz w:val="24"/>
          </w:rPr>
          <w:t>法定代表人证明书</w:t>
        </w:r>
      </w:ins>
    </w:p>
    <w:p>
      <w:pPr>
        <w:spacing w:line="360" w:lineRule="auto"/>
        <w:rPr>
          <w:ins w:id="205" w:author="邓晖" w:date="2019-04-23T10:02:23Z"/>
          <w:rFonts w:ascii="Times New Roman" w:hAnsi="Times New Roman" w:eastAsia="宋体" w:cs="Times New Roman"/>
          <w:szCs w:val="21"/>
        </w:rPr>
      </w:pPr>
      <w:ins w:id="206" w:author="邓晖" w:date="2019-04-23T10:02:23Z">
        <w:r>
          <w:rPr>
            <w:rFonts w:ascii="Times New Roman" w:hAnsi="Times New Roman" w:eastAsia="宋体" w:cs="Times New Roman"/>
            <w:szCs w:val="21"/>
          </w:rPr>
          <w:softHyphen/>
        </w:r>
      </w:ins>
      <w:ins w:id="207" w:author="邓晖" w:date="2019-04-23T10:02:23Z">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ins>
      <w:ins w:id="208" w:author="邓晖" w:date="2019-04-23T10:02:23Z">
        <w:r>
          <w:rPr>
            <w:rFonts w:ascii="Times New Roman" w:hAnsi="Times New Roman" w:eastAsia="宋体" w:cs="Times New Roman"/>
            <w:szCs w:val="21"/>
          </w:rPr>
          <w:t>XX</w:t>
        </w:r>
      </w:ins>
      <w:ins w:id="209" w:author="邓晖" w:date="2019-04-23T10:02:23Z">
        <w:r>
          <w:rPr>
            <w:rFonts w:hint="eastAsia" w:ascii="Times New Roman" w:hAnsi="Times New Roman" w:eastAsia="宋体" w:cs="Times New Roman"/>
            <w:szCs w:val="21"/>
          </w:rPr>
          <w:t>同志，现任我单位职务，为法定代表人，特此证明。</w:t>
        </w:r>
      </w:ins>
    </w:p>
    <w:p>
      <w:pPr>
        <w:spacing w:line="360" w:lineRule="auto"/>
        <w:rPr>
          <w:ins w:id="210" w:author="邓晖" w:date="2019-04-23T10:02:23Z"/>
          <w:rFonts w:ascii="Times New Roman" w:hAnsi="Times New Roman" w:eastAsia="宋体" w:cs="Times New Roman"/>
          <w:szCs w:val="21"/>
        </w:rPr>
      </w:pPr>
      <w:ins w:id="211" w:author="邓晖" w:date="2019-04-23T10:02:23Z">
        <w:r>
          <w:rPr>
            <w:rFonts w:hint="eastAsia" w:ascii="Times New Roman" w:hAnsi="Times New Roman" w:eastAsia="宋体" w:cs="Times New Roman"/>
            <w:szCs w:val="21"/>
          </w:rPr>
          <w:t>有效日期：   签发日期：    单位：</w:t>
        </w:r>
      </w:ins>
    </w:p>
    <w:p>
      <w:pPr>
        <w:spacing w:line="360" w:lineRule="auto"/>
        <w:rPr>
          <w:ins w:id="212" w:author="邓晖" w:date="2019-04-23T10:02:23Z"/>
          <w:rFonts w:ascii="Times New Roman" w:hAnsi="Times New Roman" w:eastAsia="宋体" w:cs="Times New Roman"/>
          <w:szCs w:val="21"/>
        </w:rPr>
      </w:pPr>
      <w:ins w:id="213" w:author="邓晖" w:date="2019-04-23T10:02:23Z">
        <w:r>
          <w:rPr>
            <w:rFonts w:hint="eastAsia" w:ascii="Times New Roman" w:hAnsi="Times New Roman" w:eastAsia="宋体" w:cs="Times New Roman"/>
            <w:szCs w:val="21"/>
          </w:rPr>
          <w:t>附：代表人性别：年龄：身份证号码：</w:t>
        </w:r>
      </w:ins>
    </w:p>
    <w:p>
      <w:pPr>
        <w:spacing w:line="360" w:lineRule="auto"/>
        <w:rPr>
          <w:ins w:id="214" w:author="邓晖" w:date="2019-04-23T10:02:23Z"/>
          <w:rFonts w:ascii="Times New Roman" w:hAnsi="Times New Roman" w:eastAsia="宋体" w:cs="Times New Roman"/>
          <w:szCs w:val="21"/>
        </w:rPr>
      </w:pPr>
      <w:ins w:id="215" w:author="邓晖" w:date="2019-04-23T10:02:23Z">
        <w:r>
          <w:rPr>
            <w:rFonts w:hint="eastAsia" w:ascii="Times New Roman" w:hAnsi="Times New Roman" w:eastAsia="宋体" w:cs="Times New Roman"/>
            <w:szCs w:val="21"/>
          </w:rPr>
          <w:t>营业执照号码：经济性质：</w:t>
        </w:r>
      </w:ins>
    </w:p>
    <w:p>
      <w:pPr>
        <w:spacing w:line="360" w:lineRule="auto"/>
        <w:rPr>
          <w:ins w:id="216" w:author="邓晖" w:date="2019-04-23T10:02:23Z"/>
          <w:rFonts w:ascii="Times New Roman" w:hAnsi="Times New Roman" w:eastAsia="宋体" w:cs="Times New Roman"/>
          <w:szCs w:val="21"/>
        </w:rPr>
      </w:pPr>
      <w:ins w:id="217" w:author="邓晖" w:date="2019-04-23T10:02:23Z">
        <w:r>
          <w:rPr>
            <w:rFonts w:hint="eastAsia" w:ascii="Times New Roman" w:hAnsi="Times New Roman" w:eastAsia="宋体" w:cs="Times New Roman"/>
            <w:szCs w:val="21"/>
          </w:rPr>
          <w:t>主营（产）：</w:t>
        </w:r>
      </w:ins>
    </w:p>
    <w:p>
      <w:pPr>
        <w:spacing w:line="360" w:lineRule="auto"/>
        <w:rPr>
          <w:ins w:id="218" w:author="邓晖" w:date="2019-04-23T10:02:23Z"/>
          <w:rFonts w:ascii="Times New Roman" w:hAnsi="Times New Roman" w:eastAsia="宋体" w:cs="Times New Roman"/>
          <w:szCs w:val="21"/>
        </w:rPr>
      </w:pPr>
      <w:ins w:id="219" w:author="邓晖" w:date="2019-04-23T10:02:23Z">
        <w:r>
          <w:rPr>
            <w:rFonts w:hint="eastAsia" w:ascii="Times New Roman" w:hAnsi="Times New Roman" w:eastAsia="宋体" w:cs="Times New Roman"/>
            <w:szCs w:val="21"/>
          </w:rPr>
          <w:t>兼营（产）：</w:t>
        </w:r>
      </w:ins>
    </w:p>
    <w:p>
      <w:pPr>
        <w:spacing w:line="360" w:lineRule="auto"/>
        <w:rPr>
          <w:ins w:id="220" w:author="邓晖" w:date="2019-04-23T10:02:23Z"/>
          <w:rFonts w:ascii="Times New Roman" w:hAnsi="Times New Roman" w:eastAsia="宋体" w:cs="Times New Roman"/>
          <w:szCs w:val="21"/>
        </w:rPr>
      </w:pPr>
      <w:ins w:id="221" w:author="邓晖" w:date="2019-04-23T10:02:23Z">
        <w:r>
          <w:rPr>
            <w:rFonts w:hint="eastAsia" w:ascii="Times New Roman" w:hAnsi="Times New Roman" w:eastAsia="宋体" w:cs="Times New Roman"/>
            <w:szCs w:val="21"/>
          </w:rPr>
          <w:t>进口物品经营许可证号码：</w:t>
        </w:r>
      </w:ins>
    </w:p>
    <w:p>
      <w:pPr>
        <w:spacing w:line="360" w:lineRule="auto"/>
        <w:rPr>
          <w:ins w:id="222" w:author="邓晖" w:date="2019-04-23T10:02:23Z"/>
          <w:rFonts w:ascii="Times New Roman" w:hAnsi="Times New Roman" w:eastAsia="宋体" w:cs="Times New Roman"/>
          <w:szCs w:val="21"/>
        </w:rPr>
      </w:pPr>
      <w:ins w:id="223" w:author="邓晖" w:date="2019-04-23T10:02:23Z">
        <w:r>
          <w:rPr>
            <w:rFonts w:hint="eastAsia" w:ascii="Times New Roman" w:hAnsi="Times New Roman" w:eastAsia="宋体" w:cs="Times New Roman"/>
            <w:szCs w:val="21"/>
          </w:rPr>
          <w:t>主营：</w:t>
        </w:r>
      </w:ins>
    </w:p>
    <w:p>
      <w:pPr>
        <w:spacing w:line="360" w:lineRule="auto"/>
        <w:rPr>
          <w:ins w:id="224" w:author="邓晖" w:date="2019-04-23T10:02:23Z"/>
          <w:rFonts w:ascii="Times New Roman" w:hAnsi="Times New Roman" w:eastAsia="宋体" w:cs="Times New Roman"/>
          <w:szCs w:val="21"/>
        </w:rPr>
      </w:pPr>
      <w:ins w:id="225" w:author="邓晖" w:date="2019-04-23T10:02:23Z">
        <w:r>
          <w:rPr>
            <w:rFonts w:hint="eastAsia" w:ascii="Times New Roman" w:hAnsi="Times New Roman" w:eastAsia="宋体" w:cs="Times New Roman"/>
            <w:szCs w:val="21"/>
          </w:rPr>
          <w:t>兼营：</w:t>
        </w:r>
      </w:ins>
    </w:p>
    <w:p>
      <w:pPr>
        <w:spacing w:line="360" w:lineRule="auto"/>
        <w:rPr>
          <w:ins w:id="226" w:author="邓晖" w:date="2019-04-23T10:02:23Z"/>
          <w:rFonts w:ascii="Times New Roman" w:hAnsi="Times New Roman" w:eastAsia="宋体" w:cs="Times New Roman"/>
          <w:szCs w:val="21"/>
        </w:rPr>
      </w:pPr>
      <w:ins w:id="227" w:author="邓晖" w:date="2019-04-23T10:02:23Z">
        <w:r>
          <w:rPr>
            <w:rFonts w:hint="eastAsia" w:ascii="Times New Roman" w:hAnsi="Times New Roman" w:eastAsia="宋体" w:cs="Times New Roman"/>
            <w:szCs w:val="21"/>
          </w:rPr>
          <w:t>说明：1、法定代表人为企业事业单位、国家机关、社会团体的主要行政负责人。</w:t>
        </w:r>
      </w:ins>
    </w:p>
    <w:p>
      <w:pPr>
        <w:rPr>
          <w:ins w:id="228" w:author="邓晖" w:date="2019-04-23T10:02:23Z"/>
          <w:rFonts w:ascii="Times New Roman" w:hAnsi="Times New Roman" w:eastAsia="宋体" w:cs="Times New Roman"/>
          <w:szCs w:val="21"/>
        </w:rPr>
      </w:pPr>
      <w:ins w:id="229" w:author="邓晖" w:date="2019-04-23T10:02:23Z">
        <w:r>
          <w:rPr>
            <w:rFonts w:hint="eastAsia" w:ascii="Times New Roman" w:hAnsi="Times New Roman" w:eastAsia="宋体" w:cs="Times New Roman"/>
            <w:szCs w:val="21"/>
          </w:rPr>
          <w:t xml:space="preserve">      2、内容必须填写真实、清楚，涂改无效，不得转让、买卖.</w:t>
        </w:r>
      </w:ins>
    </w:p>
    <w:p>
      <w:pPr>
        <w:rPr>
          <w:ins w:id="230" w:author="邓晖" w:date="2019-04-23T10:02:23Z"/>
          <w:rFonts w:ascii="Times New Roman" w:hAnsi="Times New Roman" w:eastAsia="宋体" w:cs="Times New Roman"/>
          <w:szCs w:val="21"/>
        </w:rPr>
      </w:pPr>
    </w:p>
    <w:p>
      <w:pPr>
        <w:tabs>
          <w:tab w:val="left" w:pos="3780"/>
        </w:tabs>
        <w:spacing w:line="360" w:lineRule="auto"/>
        <w:ind w:left="4410"/>
        <w:rPr>
          <w:ins w:id="231" w:author="邓晖" w:date="2019-04-23T10:02:23Z"/>
          <w:rFonts w:ascii="宋体" w:hAnsi="宋体" w:eastAsia="宋体" w:cs="Times New Roman"/>
          <w:szCs w:val="20"/>
        </w:rPr>
      </w:pPr>
      <w:ins w:id="232" w:author="邓晖" w:date="2019-04-23T10:02:23Z">
        <w:r>
          <w:rPr>
            <w:rFonts w:hint="eastAsia" w:ascii="宋体" w:hAnsi="宋体" w:eastAsia="宋体" w:cs="Times New Roman"/>
            <w:szCs w:val="20"/>
          </w:rPr>
          <w:t>公司（法人公章）：</w:t>
        </w:r>
      </w:ins>
    </w:p>
    <w:p>
      <w:pPr>
        <w:spacing w:line="360" w:lineRule="auto"/>
        <w:rPr>
          <w:ins w:id="233" w:author="邓晖" w:date="2019-04-23T10:02:23Z"/>
          <w:rFonts w:ascii="宋体" w:hAnsi="宋体" w:eastAsia="宋体" w:cs="Times New Roman"/>
          <w:szCs w:val="20"/>
        </w:rPr>
      </w:pPr>
    </w:p>
    <w:p>
      <w:pPr>
        <w:rPr>
          <w:ins w:id="234" w:author="邓晖" w:date="2019-04-23T10:02:23Z"/>
          <w:rFonts w:ascii="宋体" w:hAnsi="宋体" w:eastAsia="宋体" w:cs="Times New Roman"/>
          <w:szCs w:val="20"/>
        </w:rPr>
      </w:pPr>
      <w:ins w:id="235" w:author="邓晖" w:date="2019-04-23T10:02:23Z">
        <w:r>
          <w:rPr>
            <w:rFonts w:hint="eastAsia" w:ascii="宋体" w:hAnsi="宋体" w:eastAsia="宋体" w:cs="Times New Roman"/>
            <w:szCs w:val="20"/>
          </w:rPr>
          <w:t xml:space="preserve">                                          法定代表人（签字或盖章）：</w:t>
        </w:r>
      </w:ins>
    </w:p>
    <w:p>
      <w:pPr>
        <w:rPr>
          <w:ins w:id="236" w:author="邓晖" w:date="2019-04-23T10:02:23Z"/>
          <w:rFonts w:ascii="宋体" w:hAnsi="宋体" w:eastAsia="宋体" w:cs="Times New Roman"/>
          <w:szCs w:val="20"/>
        </w:rPr>
      </w:pPr>
    </w:p>
    <w:p>
      <w:pPr>
        <w:rPr>
          <w:ins w:id="237" w:author="邓晖" w:date="2019-04-23T10:02:23Z"/>
          <w:rFonts w:ascii="宋体" w:hAnsi="宋体" w:eastAsia="宋体" w:cs="Times New Roman"/>
          <w:szCs w:val="20"/>
        </w:rPr>
      </w:pPr>
    </w:p>
    <w:p>
      <w:pPr>
        <w:rPr>
          <w:ins w:id="238" w:author="邓晖" w:date="2019-04-23T10:02:23Z"/>
          <w:rFonts w:ascii="宋体" w:hAnsi="宋体" w:eastAsia="宋体" w:cs="Times New Roman"/>
          <w:szCs w:val="20"/>
        </w:rPr>
      </w:pPr>
    </w:p>
    <w:p>
      <w:pPr>
        <w:rPr>
          <w:ins w:id="239" w:author="邓晖" w:date="2019-04-23T10:02:23Z"/>
          <w:rFonts w:ascii="宋体" w:hAnsi="宋体" w:eastAsia="宋体" w:cs="Times New Roman"/>
          <w:b/>
          <w:bCs/>
          <w:sz w:val="24"/>
          <w:szCs w:val="32"/>
        </w:rPr>
      </w:pPr>
      <w:ins w:id="240" w:author="邓晖" w:date="2019-04-23T10:02:23Z">
        <w:r>
          <w:rPr>
            <w:rFonts w:hint="eastAsia" w:ascii="宋体" w:hAnsi="宋体" w:eastAsia="宋体" w:cs="Times New Roman"/>
            <w:b/>
            <w:bCs/>
            <w:sz w:val="24"/>
            <w:szCs w:val="32"/>
          </w:rPr>
          <w:t>附身份证复印件（正反面）</w:t>
        </w:r>
      </w:ins>
    </w:p>
    <w:p>
      <w:pPr>
        <w:rPr>
          <w:ins w:id="241" w:author="邓晖" w:date="2019-04-23T10:02:23Z"/>
          <w:rFonts w:ascii="宋体" w:hAnsi="宋体" w:eastAsia="宋体" w:cs="Times New Roman"/>
          <w:b/>
          <w:bCs/>
          <w:sz w:val="24"/>
          <w:szCs w:val="32"/>
        </w:rPr>
      </w:pPr>
    </w:p>
    <w:p>
      <w:pPr>
        <w:rPr>
          <w:ins w:id="242" w:author="邓晖" w:date="2019-04-23T10:02:23Z"/>
          <w:rFonts w:ascii="宋体" w:hAnsi="宋体" w:eastAsia="宋体" w:cs="Times New Roman"/>
          <w:b/>
          <w:bCs/>
          <w:sz w:val="24"/>
          <w:szCs w:val="32"/>
        </w:rPr>
      </w:pPr>
    </w:p>
    <w:p>
      <w:pPr>
        <w:rPr>
          <w:ins w:id="243" w:author="邓晖" w:date="2019-04-23T10:02:23Z"/>
          <w:rFonts w:ascii="宋体" w:hAnsi="宋体" w:eastAsia="宋体" w:cs="Times New Roman"/>
          <w:b/>
          <w:bCs/>
          <w:sz w:val="24"/>
          <w:szCs w:val="32"/>
        </w:rPr>
      </w:pPr>
    </w:p>
    <w:p>
      <w:pPr>
        <w:rPr>
          <w:ins w:id="244" w:author="邓晖" w:date="2019-04-23T10:02:23Z"/>
          <w:rFonts w:ascii="宋体" w:hAnsi="宋体" w:eastAsia="宋体" w:cs="Times New Roman"/>
          <w:b/>
          <w:bCs/>
          <w:sz w:val="24"/>
          <w:szCs w:val="32"/>
        </w:rPr>
      </w:pPr>
    </w:p>
    <w:p>
      <w:pPr>
        <w:rPr>
          <w:ins w:id="245" w:author="邓晖" w:date="2019-04-23T10:02:23Z"/>
          <w:rFonts w:ascii="宋体" w:hAnsi="宋体" w:eastAsia="宋体" w:cs="Times New Roman"/>
          <w:b/>
          <w:bCs/>
          <w:sz w:val="24"/>
          <w:szCs w:val="32"/>
        </w:rPr>
      </w:pPr>
    </w:p>
    <w:p>
      <w:pPr>
        <w:rPr>
          <w:ins w:id="246" w:author="邓晖" w:date="2019-04-23T10:02:23Z"/>
          <w:rFonts w:ascii="宋体" w:hAnsi="宋体" w:eastAsia="宋体" w:cs="Times New Roman"/>
          <w:b/>
          <w:bCs/>
          <w:sz w:val="24"/>
          <w:szCs w:val="32"/>
        </w:rPr>
      </w:pPr>
    </w:p>
    <w:p>
      <w:pPr>
        <w:rPr>
          <w:ins w:id="247" w:author="邓晖" w:date="2019-04-23T10:02:23Z"/>
          <w:rFonts w:ascii="宋体" w:hAnsi="宋体" w:eastAsia="宋体" w:cs="Times New Roman"/>
          <w:b/>
          <w:bCs/>
          <w:sz w:val="24"/>
          <w:szCs w:val="32"/>
        </w:rPr>
      </w:pPr>
    </w:p>
    <w:p>
      <w:pPr>
        <w:rPr>
          <w:ins w:id="248" w:author="邓晖" w:date="2019-04-23T10:02:23Z"/>
          <w:rFonts w:ascii="宋体" w:hAnsi="宋体" w:eastAsia="宋体" w:cs="Times New Roman"/>
          <w:b/>
          <w:bCs/>
          <w:sz w:val="24"/>
          <w:szCs w:val="32"/>
        </w:rPr>
      </w:pPr>
    </w:p>
    <w:p>
      <w:pPr>
        <w:rPr>
          <w:ins w:id="249" w:author="邓晖" w:date="2019-04-23T10:02:23Z"/>
          <w:rFonts w:ascii="宋体" w:hAnsi="宋体" w:eastAsia="宋体" w:cs="Times New Roman"/>
          <w:b/>
          <w:bCs/>
          <w:sz w:val="24"/>
          <w:szCs w:val="32"/>
        </w:rPr>
      </w:pPr>
    </w:p>
    <w:p>
      <w:pPr>
        <w:rPr>
          <w:ins w:id="250" w:author="邓晖" w:date="2019-04-23T10:02:23Z"/>
          <w:rFonts w:ascii="宋体" w:hAnsi="宋体" w:eastAsia="宋体" w:cs="Times New Roman"/>
          <w:b/>
          <w:bCs/>
          <w:sz w:val="24"/>
          <w:szCs w:val="32"/>
        </w:rPr>
      </w:pPr>
    </w:p>
    <w:p>
      <w:pPr>
        <w:rPr>
          <w:ins w:id="251" w:author="邓晖" w:date="2019-04-23T10:02:23Z"/>
          <w:rFonts w:ascii="宋体" w:hAnsi="宋体" w:eastAsia="宋体" w:cs="Times New Roman"/>
          <w:b/>
          <w:bCs/>
          <w:sz w:val="24"/>
          <w:szCs w:val="32"/>
        </w:rPr>
      </w:pPr>
    </w:p>
    <w:p>
      <w:pPr>
        <w:rPr>
          <w:ins w:id="252" w:author="邓晖" w:date="2019-04-23T10:02:23Z"/>
          <w:rFonts w:ascii="宋体" w:hAnsi="宋体" w:eastAsia="宋体" w:cs="Times New Roman"/>
          <w:b/>
          <w:bCs/>
          <w:sz w:val="24"/>
          <w:szCs w:val="32"/>
        </w:rPr>
      </w:pPr>
    </w:p>
    <w:p>
      <w:pPr>
        <w:rPr>
          <w:ins w:id="253" w:author="邓晖" w:date="2019-04-23T10:02:23Z"/>
          <w:rFonts w:ascii="宋体" w:hAnsi="宋体" w:eastAsia="宋体" w:cs="Times New Roman"/>
          <w:b/>
          <w:bCs/>
          <w:sz w:val="24"/>
          <w:szCs w:val="32"/>
        </w:rPr>
      </w:pPr>
      <w:ins w:id="254" w:author="邓晖" w:date="2019-04-23T10:02:23Z">
        <w:r>
          <w:rPr>
            <w:rFonts w:hint="eastAsia" w:ascii="宋体" w:hAnsi="宋体" w:eastAsia="宋体" w:cs="Times New Roman"/>
            <w:b/>
            <w:bCs/>
            <w:sz w:val="24"/>
            <w:szCs w:val="32"/>
          </w:rPr>
          <w:t>附件3法定代表人授权书（格式）</w:t>
        </w:r>
      </w:ins>
    </w:p>
    <w:p>
      <w:pPr>
        <w:jc w:val="center"/>
        <w:rPr>
          <w:ins w:id="255" w:author="邓晖" w:date="2019-04-23T10:02:23Z"/>
          <w:rFonts w:ascii="Arial" w:hAnsi="Arial" w:eastAsia="宋体" w:cs="Arial"/>
          <w:b/>
          <w:sz w:val="24"/>
          <w:szCs w:val="20"/>
          <w:u w:val="single"/>
        </w:rPr>
      </w:pPr>
      <w:ins w:id="256" w:author="邓晖" w:date="2019-04-23T10:02:23Z">
        <w:r>
          <w:rPr>
            <w:rFonts w:ascii="Arial" w:hAnsi="Arial" w:eastAsia="宋体" w:cs="Arial"/>
            <w:b/>
            <w:sz w:val="24"/>
            <w:szCs w:val="20"/>
          </w:rPr>
          <w:t>法定代表人授权书</w:t>
        </w:r>
      </w:ins>
    </w:p>
    <w:p>
      <w:pPr>
        <w:tabs>
          <w:tab w:val="left" w:pos="5580"/>
        </w:tabs>
        <w:spacing w:line="360" w:lineRule="auto"/>
        <w:rPr>
          <w:ins w:id="257" w:author="邓晖" w:date="2019-04-23T10:02:23Z"/>
          <w:rFonts w:ascii="Arial" w:hAnsi="Arial" w:eastAsia="宋体" w:cs="Arial"/>
          <w:szCs w:val="21"/>
        </w:rPr>
      </w:pPr>
      <w:ins w:id="258" w:author="邓晖" w:date="2019-04-23T10:02:23Z">
        <w:r>
          <w:rPr>
            <w:rFonts w:ascii="Arial" w:hAnsi="Arial" w:eastAsia="宋体" w:cs="Arial"/>
            <w:sz w:val="24"/>
            <w:u w:val="single"/>
          </w:rPr>
          <w:cr/>
        </w:r>
      </w:ins>
      <w:ins w:id="259" w:author="邓晖" w:date="2019-04-23T10:02:23Z">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ins>
      <w:ins w:id="260" w:author="邓晖" w:date="2019-04-23T10:02:23Z">
        <w:r>
          <w:rPr>
            <w:rFonts w:ascii="Arial" w:hAnsi="Arial" w:eastAsia="宋体" w:cs="Arial"/>
            <w:szCs w:val="21"/>
          </w:rPr>
          <w:cr/>
        </w:r>
      </w:ins>
      <w:ins w:id="261" w:author="邓晖" w:date="2019-04-23T10:02:23Z">
        <w:r>
          <w:rPr>
            <w:rFonts w:ascii="Arial" w:hAnsi="Arial" w:eastAsia="宋体" w:cs="Arial"/>
            <w:szCs w:val="21"/>
          </w:rPr>
          <w:t>　　</w:t>
        </w:r>
      </w:ins>
    </w:p>
    <w:p>
      <w:pPr>
        <w:tabs>
          <w:tab w:val="left" w:pos="5580"/>
        </w:tabs>
        <w:spacing w:line="360" w:lineRule="auto"/>
        <w:ind w:firstLine="480"/>
        <w:rPr>
          <w:ins w:id="262" w:author="邓晖" w:date="2019-04-23T10:02:23Z"/>
          <w:rFonts w:ascii="Arial" w:hAnsi="Arial" w:eastAsia="宋体" w:cs="Arial"/>
          <w:szCs w:val="21"/>
        </w:rPr>
      </w:pPr>
      <w:ins w:id="263" w:author="邓晖" w:date="2019-04-23T10:02:23Z">
        <w:r>
          <w:rPr>
            <w:rFonts w:ascii="Arial" w:hAnsi="Arial" w:eastAsia="宋体" w:cs="Arial"/>
            <w:szCs w:val="21"/>
          </w:rPr>
          <w:t>本授权书于__________年_____月______日签字生效,特此声明。</w:t>
        </w:r>
      </w:ins>
      <w:ins w:id="264" w:author="邓晖" w:date="2019-04-23T10:02:23Z">
        <w:r>
          <w:rPr>
            <w:rFonts w:ascii="Arial" w:hAnsi="Arial" w:eastAsia="宋体" w:cs="Arial"/>
            <w:szCs w:val="21"/>
          </w:rPr>
          <w:cr/>
        </w:r>
      </w:ins>
      <w:ins w:id="265" w:author="邓晖" w:date="2019-04-23T10:02:23Z">
        <w:r>
          <w:rPr>
            <w:rFonts w:ascii="Arial" w:hAnsi="Arial" w:eastAsia="宋体" w:cs="Arial"/>
            <w:szCs w:val="21"/>
          </w:rPr>
          <w:cr/>
        </w:r>
      </w:ins>
      <w:ins w:id="266" w:author="邓晖" w:date="2019-04-23T10:02:23Z">
        <w:r>
          <w:rPr>
            <w:rFonts w:ascii="Arial" w:hAnsi="Arial" w:eastAsia="宋体" w:cs="Arial"/>
            <w:szCs w:val="21"/>
          </w:rPr>
          <w:cr/>
        </w:r>
      </w:ins>
      <w:ins w:id="267" w:author="邓晖" w:date="2019-04-23T10:02:23Z">
        <w:r>
          <w:rPr>
            <w:rFonts w:ascii="Arial" w:hAnsi="Arial" w:eastAsia="宋体" w:cs="Arial"/>
            <w:szCs w:val="21"/>
          </w:rPr>
          <w:t>法定代表人签字_______________________________</w:t>
        </w:r>
      </w:ins>
    </w:p>
    <w:p>
      <w:pPr>
        <w:tabs>
          <w:tab w:val="left" w:pos="5580"/>
        </w:tabs>
        <w:spacing w:line="360" w:lineRule="auto"/>
        <w:rPr>
          <w:ins w:id="268" w:author="邓晖" w:date="2019-04-23T10:02:23Z"/>
          <w:rFonts w:ascii="Arial" w:hAnsi="Arial" w:eastAsia="宋体" w:cs="Arial"/>
          <w:szCs w:val="21"/>
        </w:rPr>
      </w:pPr>
      <w:ins w:id="269" w:author="邓晖" w:date="2019-04-23T10:02:23Z">
        <w:r>
          <w:rPr>
            <w:rFonts w:ascii="Arial" w:hAnsi="Arial" w:eastAsia="宋体" w:cs="Arial"/>
            <w:szCs w:val="21"/>
          </w:rPr>
          <w:cr/>
        </w:r>
      </w:ins>
      <w:ins w:id="270" w:author="邓晖" w:date="2019-04-23T10:02:23Z">
        <w:r>
          <w:rPr>
            <w:rFonts w:ascii="Arial" w:hAnsi="Arial" w:eastAsia="宋体" w:cs="Arial"/>
            <w:szCs w:val="21"/>
          </w:rPr>
          <w:t>被授权人签字_______________________________</w:t>
        </w:r>
      </w:ins>
    </w:p>
    <w:p>
      <w:pPr>
        <w:tabs>
          <w:tab w:val="left" w:pos="5580"/>
        </w:tabs>
        <w:spacing w:line="360" w:lineRule="auto"/>
        <w:rPr>
          <w:ins w:id="271" w:author="邓晖" w:date="2019-04-23T10:02:23Z"/>
          <w:rFonts w:ascii="Arial" w:hAnsi="Arial" w:eastAsia="宋体" w:cs="Arial"/>
          <w:szCs w:val="21"/>
        </w:rPr>
      </w:pPr>
      <w:ins w:id="272" w:author="邓晖" w:date="2019-04-23T10:02:23Z">
        <w:r>
          <w:rPr>
            <w:rFonts w:ascii="Arial" w:hAnsi="Arial" w:eastAsia="宋体" w:cs="Arial"/>
            <w:szCs w:val="21"/>
          </w:rPr>
          <w:cr/>
        </w:r>
      </w:ins>
      <w:ins w:id="273" w:author="邓晖" w:date="2019-04-23T10:02:23Z">
        <w:r>
          <w:rPr>
            <w:rFonts w:ascii="Arial" w:hAnsi="Arial" w:eastAsia="宋体" w:cs="Arial"/>
            <w:szCs w:val="21"/>
          </w:rPr>
          <w:t>公司</w:t>
        </w:r>
      </w:ins>
      <w:ins w:id="274" w:author="邓晖" w:date="2019-04-23T10:02:23Z">
        <w:r>
          <w:rPr>
            <w:rFonts w:hint="eastAsia" w:ascii="宋体" w:hAnsi="宋体" w:eastAsia="宋体"/>
            <w:szCs w:val="22"/>
          </w:rPr>
          <w:t>（法人公章）</w:t>
        </w:r>
      </w:ins>
      <w:ins w:id="275" w:author="邓晖" w:date="2019-04-23T10:02:23Z">
        <w:r>
          <w:rPr>
            <w:rFonts w:ascii="Arial" w:hAnsi="Arial" w:eastAsia="宋体" w:cs="Arial"/>
            <w:szCs w:val="21"/>
          </w:rPr>
          <w:t>：</w:t>
        </w:r>
      </w:ins>
    </w:p>
    <w:p>
      <w:pPr>
        <w:tabs>
          <w:tab w:val="left" w:pos="5580"/>
        </w:tabs>
        <w:spacing w:line="360" w:lineRule="auto"/>
        <w:rPr>
          <w:ins w:id="276" w:author="邓晖" w:date="2019-04-23T10:02:23Z"/>
          <w:rFonts w:ascii="Arial" w:hAnsi="Arial" w:eastAsia="宋体" w:cs="Arial"/>
          <w:szCs w:val="21"/>
        </w:rPr>
      </w:pPr>
    </w:p>
    <w:p>
      <w:pPr>
        <w:tabs>
          <w:tab w:val="left" w:pos="5580"/>
        </w:tabs>
        <w:spacing w:line="360" w:lineRule="auto"/>
        <w:rPr>
          <w:ins w:id="277" w:author="邓晖" w:date="2019-04-23T10:02:23Z"/>
          <w:rFonts w:ascii="Arial" w:hAnsi="Arial" w:eastAsia="宋体" w:cs="Arial"/>
          <w:szCs w:val="21"/>
        </w:rPr>
      </w:pPr>
    </w:p>
    <w:p>
      <w:pPr>
        <w:tabs>
          <w:tab w:val="left" w:pos="5580"/>
        </w:tabs>
        <w:spacing w:line="360" w:lineRule="auto"/>
        <w:rPr>
          <w:ins w:id="278" w:author="邓晖" w:date="2019-04-23T10:02:23Z"/>
          <w:rFonts w:ascii="Arial" w:hAnsi="Arial" w:eastAsia="宋体" w:cs="Arial"/>
          <w:b/>
          <w:szCs w:val="21"/>
        </w:rPr>
      </w:pPr>
      <w:ins w:id="279" w:author="邓晖" w:date="2019-04-23T10:02:23Z">
        <w:r>
          <w:rPr>
            <w:rFonts w:ascii="Arial" w:hAnsi="Arial" w:eastAsia="宋体" w:cs="Arial"/>
            <w:b/>
            <w:szCs w:val="21"/>
          </w:rPr>
          <w:t>附：</w:t>
        </w:r>
      </w:ins>
    </w:p>
    <w:p>
      <w:pPr>
        <w:rPr>
          <w:ins w:id="280" w:author="邓晖" w:date="2019-04-23T10:02:23Z"/>
          <w:rFonts w:ascii="宋体" w:hAnsi="宋体" w:eastAsia="宋体" w:cs="Times New Roman"/>
          <w:b/>
          <w:sz w:val="24"/>
          <w:szCs w:val="32"/>
        </w:rPr>
      </w:pPr>
      <w:ins w:id="281" w:author="邓晖" w:date="2019-04-23T10:02:23Z">
        <w:r>
          <w:rPr>
            <w:rFonts w:hint="eastAsia" w:ascii="宋体" w:hAnsi="宋体" w:eastAsia="宋体" w:cs="Times New Roman"/>
            <w:b/>
            <w:sz w:val="24"/>
            <w:szCs w:val="32"/>
          </w:rPr>
          <w:t>附身份证复印件（正反面）</w:t>
        </w:r>
      </w:ins>
    </w:p>
    <w:p>
      <w:pPr>
        <w:rPr>
          <w:ins w:id="282" w:author="邓晖" w:date="2019-04-23T10:02:23Z"/>
          <w:rFonts w:ascii="宋体" w:hAnsi="宋体" w:eastAsia="宋体" w:cs="Times New Roman"/>
          <w:b/>
          <w:sz w:val="24"/>
          <w:szCs w:val="32"/>
        </w:rPr>
      </w:pPr>
    </w:p>
    <w:p>
      <w:pPr>
        <w:rPr>
          <w:ins w:id="283" w:author="邓晖" w:date="2019-04-23T10:02:23Z"/>
          <w:rFonts w:ascii="宋体" w:hAnsi="宋体" w:eastAsia="宋体" w:cs="Times New Roman"/>
          <w:b/>
          <w:sz w:val="24"/>
          <w:szCs w:val="32"/>
        </w:rPr>
      </w:pPr>
    </w:p>
    <w:p>
      <w:pPr>
        <w:rPr>
          <w:ins w:id="284" w:author="邓晖" w:date="2019-04-23T10:02:23Z"/>
          <w:rFonts w:ascii="宋体" w:hAnsi="宋体" w:eastAsia="宋体" w:cs="Times New Roman"/>
          <w:b/>
          <w:sz w:val="24"/>
          <w:szCs w:val="32"/>
        </w:rPr>
      </w:pPr>
    </w:p>
    <w:p>
      <w:pPr>
        <w:rPr>
          <w:ins w:id="285" w:author="邓晖" w:date="2019-04-23T10:02:23Z"/>
          <w:rFonts w:ascii="宋体" w:hAnsi="宋体" w:eastAsia="宋体" w:cs="Times New Roman"/>
          <w:b/>
          <w:sz w:val="24"/>
          <w:szCs w:val="32"/>
        </w:rPr>
      </w:pPr>
    </w:p>
    <w:p>
      <w:pPr>
        <w:tabs>
          <w:tab w:val="left" w:pos="1480"/>
          <w:tab w:val="left" w:pos="5580"/>
        </w:tabs>
        <w:adjustRightInd w:val="0"/>
        <w:snapToGrid w:val="0"/>
        <w:spacing w:line="360" w:lineRule="auto"/>
        <w:rPr>
          <w:ins w:id="286"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287"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288"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289"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290"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291"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292"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293"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294"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295" w:author="邓晖" w:date="2019-04-23T10:02:23Z"/>
          <w:rFonts w:ascii="Arial" w:hAnsi="Arial" w:eastAsia="宋体" w:cs="Arial"/>
          <w:b/>
          <w:sz w:val="24"/>
          <w:szCs w:val="20"/>
        </w:rPr>
      </w:pPr>
    </w:p>
    <w:p>
      <w:pPr>
        <w:rPr>
          <w:ins w:id="296" w:author="邓晖" w:date="2019-04-23T10:02:23Z"/>
          <w:rFonts w:ascii="宋体" w:hAnsi="宋体" w:eastAsia="宋体" w:cs="Times New Roman"/>
          <w:b/>
          <w:sz w:val="24"/>
          <w:szCs w:val="32"/>
        </w:rPr>
      </w:pPr>
      <w:ins w:id="297" w:author="邓晖" w:date="2019-04-23T10:02:23Z">
        <w:r>
          <w:rPr>
            <w:rFonts w:hint="eastAsia" w:ascii="宋体" w:hAnsi="宋体" w:eastAsia="宋体" w:cs="Times New Roman"/>
            <w:b/>
            <w:sz w:val="24"/>
            <w:szCs w:val="32"/>
          </w:rPr>
          <w:t>附件</w:t>
        </w:r>
      </w:ins>
      <w:ins w:id="298" w:author="邓晖" w:date="2019-04-23T10:02:23Z">
        <w:r>
          <w:rPr>
            <w:rFonts w:ascii="宋体" w:hAnsi="宋体" w:eastAsia="宋体" w:cs="Times New Roman"/>
            <w:b/>
            <w:sz w:val="24"/>
            <w:szCs w:val="32"/>
          </w:rPr>
          <w:t>4</w:t>
        </w:r>
      </w:ins>
    </w:p>
    <w:p>
      <w:pPr>
        <w:rPr>
          <w:ins w:id="299" w:author="邓晖" w:date="2019-04-23T10:02:23Z"/>
          <w:rFonts w:ascii="宋体" w:hAnsi="宋体" w:eastAsia="宋体" w:cs="Times New Roman"/>
          <w:b/>
          <w:sz w:val="24"/>
          <w:szCs w:val="32"/>
        </w:rPr>
      </w:pPr>
    </w:p>
    <w:p>
      <w:pPr>
        <w:spacing w:before="120"/>
        <w:jc w:val="center"/>
        <w:rPr>
          <w:ins w:id="300" w:author="邓晖" w:date="2019-04-23T10:02:23Z"/>
          <w:rFonts w:ascii="黑体" w:hAnsi="黑体" w:eastAsia="黑体" w:cs="Times New Roman"/>
          <w:sz w:val="32"/>
          <w:szCs w:val="32"/>
        </w:rPr>
      </w:pPr>
      <w:ins w:id="301" w:author="邓晖" w:date="2019-04-23T10:02:23Z">
        <w:r>
          <w:rPr>
            <w:rFonts w:hint="eastAsia" w:ascii="黑体" w:hAnsi="黑体" w:eastAsia="黑体" w:cs="Times New Roman"/>
            <w:sz w:val="32"/>
            <w:szCs w:val="32"/>
          </w:rPr>
          <w:t>技术规格偏离情况表</w:t>
        </w:r>
      </w:ins>
    </w:p>
    <w:p>
      <w:pPr>
        <w:spacing w:before="120" w:after="120"/>
        <w:rPr>
          <w:ins w:id="302" w:author="邓晖" w:date="2019-04-23T10:02:23Z"/>
          <w:rFonts w:ascii="Times New Roman" w:hAnsi="Times New Roman" w:eastAsia="宋体" w:cs="Times New Roman"/>
          <w:szCs w:val="20"/>
        </w:rPr>
      </w:pPr>
    </w:p>
    <w:p>
      <w:pPr>
        <w:spacing w:after="120"/>
        <w:rPr>
          <w:ins w:id="303" w:author="邓晖" w:date="2019-04-23T10:02:23Z"/>
          <w:rFonts w:ascii="Times New Roman" w:hAnsi="Times New Roman" w:eastAsia="宋体" w:cs="Times New Roman"/>
          <w:szCs w:val="20"/>
        </w:rPr>
      </w:pPr>
      <w:ins w:id="304" w:author="邓晖" w:date="2019-04-23T10:02:23Z">
        <w:r>
          <w:rPr>
            <w:rFonts w:hint="eastAsia" w:ascii="Times New Roman" w:hAnsi="Times New Roman" w:eastAsia="宋体" w:cs="Times New Roman"/>
            <w:szCs w:val="20"/>
          </w:rPr>
          <w:t>谈判人名称：</w:t>
        </w:r>
      </w:ins>
      <w:ins w:id="305" w:author="邓晖" w:date="2019-04-23T10:02:23Z">
        <w:r>
          <w:rPr>
            <w:rFonts w:ascii="Times New Roman" w:hAnsi="Times New Roman" w:eastAsia="宋体" w:cs="Times New Roman"/>
            <w:szCs w:val="20"/>
          </w:rPr>
          <w:t xml:space="preserve"> </w:t>
        </w:r>
      </w:ins>
    </w:p>
    <w:tbl>
      <w:tblPr>
        <w:tblStyle w:val="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ins w:id="306" w:author="邓晖" w:date="2019-04-23T10:02:23Z"/>
        </w:trPr>
        <w:tc>
          <w:tcPr>
            <w:tcW w:w="710" w:type="dxa"/>
            <w:vAlign w:val="center"/>
          </w:tcPr>
          <w:p>
            <w:pPr>
              <w:spacing w:before="60" w:after="60"/>
              <w:jc w:val="center"/>
              <w:rPr>
                <w:ins w:id="307" w:author="邓晖" w:date="2019-04-23T10:02:23Z"/>
                <w:rFonts w:ascii="Times New Roman" w:hAnsi="Times New Roman" w:eastAsia="宋体" w:cs="Times New Roman"/>
                <w:szCs w:val="20"/>
              </w:rPr>
            </w:pPr>
            <w:ins w:id="308" w:author="邓晖" w:date="2019-04-23T10:02:23Z">
              <w:r>
                <w:rPr>
                  <w:rFonts w:hint="eastAsia" w:ascii="Times New Roman" w:hAnsi="Times New Roman" w:eastAsia="宋体" w:cs="Times New Roman"/>
                  <w:szCs w:val="20"/>
                </w:rPr>
                <w:t>序号</w:t>
              </w:r>
            </w:ins>
          </w:p>
        </w:tc>
        <w:tc>
          <w:tcPr>
            <w:tcW w:w="708" w:type="dxa"/>
            <w:vAlign w:val="center"/>
          </w:tcPr>
          <w:p>
            <w:pPr>
              <w:spacing w:before="60" w:after="60"/>
              <w:jc w:val="center"/>
              <w:rPr>
                <w:ins w:id="309" w:author="邓晖" w:date="2019-04-23T10:02:23Z"/>
                <w:rFonts w:ascii="Times New Roman" w:hAnsi="Times New Roman" w:eastAsia="宋体" w:cs="Times New Roman"/>
                <w:szCs w:val="20"/>
              </w:rPr>
            </w:pPr>
            <w:ins w:id="310" w:author="邓晖" w:date="2019-04-23T10:02:23Z">
              <w:r>
                <w:rPr>
                  <w:rFonts w:hint="eastAsia" w:ascii="Times New Roman" w:hAnsi="Times New Roman" w:eastAsia="宋体" w:cs="Times New Roman"/>
                  <w:szCs w:val="20"/>
                </w:rPr>
                <w:t>货物名称</w:t>
              </w:r>
            </w:ins>
          </w:p>
        </w:tc>
        <w:tc>
          <w:tcPr>
            <w:tcW w:w="1163" w:type="dxa"/>
            <w:vAlign w:val="center"/>
          </w:tcPr>
          <w:p>
            <w:pPr>
              <w:spacing w:before="60" w:after="60"/>
              <w:jc w:val="center"/>
              <w:rPr>
                <w:ins w:id="311" w:author="邓晖" w:date="2019-04-23T10:02:23Z"/>
                <w:rFonts w:ascii="Times New Roman" w:hAnsi="Times New Roman" w:eastAsia="宋体" w:cs="Times New Roman"/>
                <w:szCs w:val="20"/>
              </w:rPr>
            </w:pPr>
            <w:ins w:id="312" w:author="邓晖" w:date="2019-04-23T10:02:23Z">
              <w:r>
                <w:rPr>
                  <w:rFonts w:hint="eastAsia" w:ascii="Times New Roman" w:hAnsi="Times New Roman" w:eastAsia="宋体" w:cs="Times New Roman"/>
                  <w:szCs w:val="20"/>
                </w:rPr>
                <w:t>谈判文件条目号</w:t>
              </w:r>
            </w:ins>
          </w:p>
        </w:tc>
        <w:tc>
          <w:tcPr>
            <w:tcW w:w="2023" w:type="dxa"/>
            <w:vAlign w:val="center"/>
          </w:tcPr>
          <w:p>
            <w:pPr>
              <w:spacing w:before="60" w:after="60"/>
              <w:jc w:val="center"/>
              <w:rPr>
                <w:ins w:id="313" w:author="邓晖" w:date="2019-04-23T10:02:23Z"/>
                <w:rFonts w:ascii="Times New Roman" w:hAnsi="Times New Roman" w:eastAsia="宋体" w:cs="Times New Roman"/>
                <w:szCs w:val="20"/>
              </w:rPr>
            </w:pPr>
            <w:ins w:id="314" w:author="邓晖" w:date="2019-04-23T10:02:23Z">
              <w:r>
                <w:rPr>
                  <w:rFonts w:hint="eastAsia" w:ascii="Times New Roman" w:hAnsi="Times New Roman" w:eastAsia="宋体" w:cs="Times New Roman"/>
                  <w:szCs w:val="20"/>
                </w:rPr>
                <w:t>谈判需求规格</w:t>
              </w:r>
            </w:ins>
          </w:p>
        </w:tc>
        <w:tc>
          <w:tcPr>
            <w:tcW w:w="2520" w:type="dxa"/>
            <w:vAlign w:val="center"/>
          </w:tcPr>
          <w:p>
            <w:pPr>
              <w:spacing w:before="60" w:after="60"/>
              <w:jc w:val="center"/>
              <w:rPr>
                <w:ins w:id="315" w:author="邓晖" w:date="2019-04-23T10:02:23Z"/>
                <w:rFonts w:ascii="Times New Roman" w:hAnsi="Times New Roman" w:eastAsia="宋体" w:cs="Times New Roman"/>
                <w:szCs w:val="20"/>
              </w:rPr>
            </w:pPr>
            <w:ins w:id="316" w:author="邓晖" w:date="2019-04-23T10:02:23Z">
              <w:r>
                <w:rPr>
                  <w:rFonts w:hint="eastAsia" w:ascii="Times New Roman" w:hAnsi="Times New Roman" w:eastAsia="宋体" w:cs="Times New Roman"/>
                  <w:szCs w:val="20"/>
                </w:rPr>
                <w:t>谈判响应规格</w:t>
              </w:r>
            </w:ins>
          </w:p>
        </w:tc>
        <w:tc>
          <w:tcPr>
            <w:tcW w:w="957" w:type="dxa"/>
            <w:vAlign w:val="center"/>
          </w:tcPr>
          <w:p>
            <w:pPr>
              <w:spacing w:before="60" w:after="60"/>
              <w:jc w:val="center"/>
              <w:rPr>
                <w:ins w:id="317" w:author="邓晖" w:date="2019-04-23T10:02:23Z"/>
                <w:rFonts w:ascii="Times New Roman" w:hAnsi="Times New Roman" w:eastAsia="宋体" w:cs="Times New Roman"/>
                <w:szCs w:val="20"/>
              </w:rPr>
            </w:pPr>
            <w:ins w:id="318" w:author="邓晖" w:date="2019-04-23T10:02:23Z">
              <w:r>
                <w:rPr>
                  <w:rFonts w:hint="eastAsia" w:ascii="Times New Roman" w:hAnsi="Times New Roman" w:eastAsia="宋体" w:cs="Times New Roman"/>
                  <w:szCs w:val="20"/>
                </w:rPr>
                <w:t>偏离</w:t>
              </w:r>
            </w:ins>
          </w:p>
          <w:p>
            <w:pPr>
              <w:spacing w:before="60" w:after="60"/>
              <w:jc w:val="center"/>
              <w:rPr>
                <w:ins w:id="319" w:author="邓晖" w:date="2019-04-23T10:02:23Z"/>
                <w:rFonts w:ascii="Times New Roman" w:hAnsi="Times New Roman" w:eastAsia="宋体" w:cs="Times New Roman"/>
                <w:szCs w:val="20"/>
              </w:rPr>
            </w:pPr>
            <w:ins w:id="320" w:author="邓晖" w:date="2019-04-23T10:02:23Z">
              <w:r>
                <w:rPr>
                  <w:rFonts w:hint="eastAsia" w:ascii="Times New Roman" w:hAnsi="Times New Roman" w:eastAsia="宋体" w:cs="Times New Roman"/>
                  <w:szCs w:val="20"/>
                </w:rPr>
                <w:t>情况</w:t>
              </w:r>
            </w:ins>
          </w:p>
        </w:tc>
        <w:tc>
          <w:tcPr>
            <w:tcW w:w="1134" w:type="dxa"/>
            <w:vAlign w:val="center"/>
          </w:tcPr>
          <w:p>
            <w:pPr>
              <w:spacing w:before="60" w:after="60"/>
              <w:jc w:val="center"/>
              <w:rPr>
                <w:ins w:id="321" w:author="邓晖" w:date="2019-04-23T10:02:23Z"/>
                <w:rFonts w:ascii="Times New Roman" w:hAnsi="Times New Roman" w:eastAsia="宋体" w:cs="Times New Roman"/>
                <w:szCs w:val="20"/>
              </w:rPr>
            </w:pPr>
            <w:ins w:id="322" w:author="邓晖" w:date="2019-04-23T10:02:23Z">
              <w:r>
                <w:rPr>
                  <w:rFonts w:hint="eastAsia" w:ascii="Times New Roman" w:hAnsi="Times New Roman" w:eastAsia="宋体" w:cs="Times New Roman"/>
                  <w:szCs w:val="20"/>
                </w:rPr>
                <w:t>说明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ins w:id="323" w:author="邓晖" w:date="2019-04-23T10:02:23Z"/>
        </w:trPr>
        <w:tc>
          <w:tcPr>
            <w:tcW w:w="710" w:type="dxa"/>
            <w:vAlign w:val="center"/>
          </w:tcPr>
          <w:p>
            <w:pPr>
              <w:spacing w:before="120" w:after="120"/>
              <w:rPr>
                <w:ins w:id="324" w:author="邓晖" w:date="2019-04-23T10:02:23Z"/>
                <w:rFonts w:ascii="Times New Roman" w:hAnsi="Times New Roman" w:eastAsia="宋体" w:cs="Times New Roman"/>
                <w:szCs w:val="20"/>
              </w:rPr>
            </w:pPr>
          </w:p>
        </w:tc>
        <w:tc>
          <w:tcPr>
            <w:tcW w:w="708" w:type="dxa"/>
            <w:vAlign w:val="center"/>
          </w:tcPr>
          <w:p>
            <w:pPr>
              <w:spacing w:before="120" w:after="120"/>
              <w:rPr>
                <w:ins w:id="325" w:author="邓晖" w:date="2019-04-23T10:02:23Z"/>
                <w:rFonts w:ascii="Times New Roman" w:hAnsi="Times New Roman" w:eastAsia="宋体" w:cs="Times New Roman"/>
                <w:szCs w:val="20"/>
              </w:rPr>
            </w:pPr>
          </w:p>
        </w:tc>
        <w:tc>
          <w:tcPr>
            <w:tcW w:w="1163" w:type="dxa"/>
            <w:vAlign w:val="center"/>
          </w:tcPr>
          <w:p>
            <w:pPr>
              <w:spacing w:before="120" w:after="120"/>
              <w:rPr>
                <w:ins w:id="326" w:author="邓晖" w:date="2019-04-23T10:02:23Z"/>
                <w:rFonts w:ascii="Times New Roman" w:hAnsi="Times New Roman" w:eastAsia="宋体" w:cs="Times New Roman"/>
                <w:szCs w:val="20"/>
              </w:rPr>
            </w:pPr>
          </w:p>
        </w:tc>
        <w:tc>
          <w:tcPr>
            <w:tcW w:w="2023" w:type="dxa"/>
            <w:vAlign w:val="center"/>
          </w:tcPr>
          <w:p>
            <w:pPr>
              <w:spacing w:before="120" w:after="120"/>
              <w:rPr>
                <w:ins w:id="327" w:author="邓晖" w:date="2019-04-23T10:02:23Z"/>
                <w:rFonts w:ascii="Times New Roman" w:hAnsi="Times New Roman" w:eastAsia="宋体" w:cs="Times New Roman"/>
                <w:szCs w:val="20"/>
              </w:rPr>
            </w:pPr>
          </w:p>
        </w:tc>
        <w:tc>
          <w:tcPr>
            <w:tcW w:w="2520" w:type="dxa"/>
            <w:vAlign w:val="center"/>
          </w:tcPr>
          <w:p>
            <w:pPr>
              <w:spacing w:before="120" w:after="120"/>
              <w:rPr>
                <w:ins w:id="328" w:author="邓晖" w:date="2019-04-23T10:02:23Z"/>
                <w:rFonts w:ascii="Times New Roman" w:hAnsi="Times New Roman" w:eastAsia="宋体" w:cs="Times New Roman"/>
                <w:szCs w:val="20"/>
              </w:rPr>
            </w:pPr>
          </w:p>
        </w:tc>
        <w:tc>
          <w:tcPr>
            <w:tcW w:w="957" w:type="dxa"/>
            <w:vAlign w:val="center"/>
          </w:tcPr>
          <w:p>
            <w:pPr>
              <w:spacing w:before="120" w:after="120"/>
              <w:rPr>
                <w:ins w:id="329" w:author="邓晖" w:date="2019-04-23T10:02:23Z"/>
                <w:rFonts w:ascii="Times New Roman" w:hAnsi="Times New Roman" w:eastAsia="宋体" w:cs="Times New Roman"/>
                <w:szCs w:val="20"/>
              </w:rPr>
            </w:pPr>
          </w:p>
        </w:tc>
        <w:tc>
          <w:tcPr>
            <w:tcW w:w="1134" w:type="dxa"/>
            <w:vAlign w:val="center"/>
          </w:tcPr>
          <w:p>
            <w:pPr>
              <w:spacing w:before="120" w:after="120"/>
              <w:rPr>
                <w:ins w:id="330" w:author="邓晖" w:date="2019-04-23T10:02:23Z"/>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ins w:id="331" w:author="邓晖" w:date="2019-04-23T10:02:23Z"/>
        </w:trPr>
        <w:tc>
          <w:tcPr>
            <w:tcW w:w="710" w:type="dxa"/>
            <w:vAlign w:val="center"/>
          </w:tcPr>
          <w:p>
            <w:pPr>
              <w:spacing w:before="120" w:after="120"/>
              <w:rPr>
                <w:ins w:id="332" w:author="邓晖" w:date="2019-04-23T10:02:23Z"/>
                <w:rFonts w:ascii="Times New Roman" w:hAnsi="Times New Roman" w:eastAsia="宋体" w:cs="Times New Roman"/>
                <w:szCs w:val="20"/>
              </w:rPr>
            </w:pPr>
          </w:p>
        </w:tc>
        <w:tc>
          <w:tcPr>
            <w:tcW w:w="708" w:type="dxa"/>
            <w:vAlign w:val="center"/>
          </w:tcPr>
          <w:p>
            <w:pPr>
              <w:spacing w:before="120" w:after="120"/>
              <w:rPr>
                <w:ins w:id="333" w:author="邓晖" w:date="2019-04-23T10:02:23Z"/>
                <w:rFonts w:ascii="Times New Roman" w:hAnsi="Times New Roman" w:eastAsia="宋体" w:cs="Times New Roman"/>
                <w:szCs w:val="20"/>
              </w:rPr>
            </w:pPr>
          </w:p>
        </w:tc>
        <w:tc>
          <w:tcPr>
            <w:tcW w:w="1163" w:type="dxa"/>
            <w:vAlign w:val="center"/>
          </w:tcPr>
          <w:p>
            <w:pPr>
              <w:spacing w:before="120" w:after="120"/>
              <w:rPr>
                <w:ins w:id="334" w:author="邓晖" w:date="2019-04-23T10:02:23Z"/>
                <w:rFonts w:ascii="Times New Roman" w:hAnsi="Times New Roman" w:eastAsia="宋体" w:cs="Times New Roman"/>
                <w:szCs w:val="20"/>
              </w:rPr>
            </w:pPr>
          </w:p>
        </w:tc>
        <w:tc>
          <w:tcPr>
            <w:tcW w:w="2023" w:type="dxa"/>
            <w:vAlign w:val="center"/>
          </w:tcPr>
          <w:p>
            <w:pPr>
              <w:spacing w:before="120" w:after="120"/>
              <w:rPr>
                <w:ins w:id="335" w:author="邓晖" w:date="2019-04-23T10:02:23Z"/>
                <w:rFonts w:ascii="Times New Roman" w:hAnsi="Times New Roman" w:eastAsia="宋体" w:cs="Times New Roman"/>
                <w:szCs w:val="20"/>
              </w:rPr>
            </w:pPr>
          </w:p>
        </w:tc>
        <w:tc>
          <w:tcPr>
            <w:tcW w:w="2520" w:type="dxa"/>
            <w:vAlign w:val="center"/>
          </w:tcPr>
          <w:p>
            <w:pPr>
              <w:adjustRightInd w:val="0"/>
              <w:snapToGrid w:val="0"/>
              <w:rPr>
                <w:ins w:id="336" w:author="邓晖" w:date="2019-04-23T10:02:23Z"/>
                <w:rFonts w:ascii="Times New Roman" w:hAnsi="Times New Roman" w:eastAsia="宋体" w:cs="Times New Roman"/>
                <w:szCs w:val="20"/>
              </w:rPr>
            </w:pPr>
          </w:p>
        </w:tc>
        <w:tc>
          <w:tcPr>
            <w:tcW w:w="957" w:type="dxa"/>
            <w:vAlign w:val="center"/>
          </w:tcPr>
          <w:p>
            <w:pPr>
              <w:spacing w:before="120" w:after="120"/>
              <w:rPr>
                <w:ins w:id="337" w:author="邓晖" w:date="2019-04-23T10:02:23Z"/>
                <w:rFonts w:ascii="Times New Roman" w:hAnsi="Times New Roman" w:eastAsia="宋体" w:cs="Times New Roman"/>
                <w:szCs w:val="20"/>
              </w:rPr>
            </w:pPr>
          </w:p>
        </w:tc>
        <w:tc>
          <w:tcPr>
            <w:tcW w:w="1134" w:type="dxa"/>
            <w:vAlign w:val="center"/>
          </w:tcPr>
          <w:p>
            <w:pPr>
              <w:spacing w:before="120" w:after="120"/>
              <w:rPr>
                <w:ins w:id="338" w:author="邓晖" w:date="2019-04-23T10:02:23Z"/>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ins w:id="339" w:author="邓晖" w:date="2019-04-23T10:02:23Z"/>
        </w:trPr>
        <w:tc>
          <w:tcPr>
            <w:tcW w:w="710" w:type="dxa"/>
            <w:vAlign w:val="center"/>
          </w:tcPr>
          <w:p>
            <w:pPr>
              <w:spacing w:before="120" w:after="120"/>
              <w:rPr>
                <w:ins w:id="340" w:author="邓晖" w:date="2019-04-23T10:02:23Z"/>
                <w:rFonts w:ascii="Times New Roman" w:hAnsi="Times New Roman" w:eastAsia="宋体" w:cs="Times New Roman"/>
                <w:szCs w:val="20"/>
              </w:rPr>
            </w:pPr>
          </w:p>
        </w:tc>
        <w:tc>
          <w:tcPr>
            <w:tcW w:w="708" w:type="dxa"/>
            <w:vAlign w:val="center"/>
          </w:tcPr>
          <w:p>
            <w:pPr>
              <w:spacing w:before="120" w:after="120"/>
              <w:rPr>
                <w:ins w:id="341" w:author="邓晖" w:date="2019-04-23T10:02:23Z"/>
                <w:rFonts w:ascii="Times New Roman" w:hAnsi="Times New Roman" w:eastAsia="宋体" w:cs="Times New Roman"/>
                <w:szCs w:val="20"/>
              </w:rPr>
            </w:pPr>
          </w:p>
        </w:tc>
        <w:tc>
          <w:tcPr>
            <w:tcW w:w="1163" w:type="dxa"/>
            <w:vAlign w:val="center"/>
          </w:tcPr>
          <w:p>
            <w:pPr>
              <w:spacing w:before="120" w:after="120"/>
              <w:rPr>
                <w:ins w:id="342" w:author="邓晖" w:date="2019-04-23T10:02:23Z"/>
                <w:rFonts w:ascii="Times New Roman" w:hAnsi="Times New Roman" w:eastAsia="宋体" w:cs="Times New Roman"/>
                <w:szCs w:val="20"/>
              </w:rPr>
            </w:pPr>
          </w:p>
        </w:tc>
        <w:tc>
          <w:tcPr>
            <w:tcW w:w="2023" w:type="dxa"/>
            <w:vAlign w:val="center"/>
          </w:tcPr>
          <w:p>
            <w:pPr>
              <w:spacing w:before="120" w:after="120"/>
              <w:rPr>
                <w:ins w:id="343" w:author="邓晖" w:date="2019-04-23T10:02:23Z"/>
                <w:rFonts w:ascii="Times New Roman" w:hAnsi="Times New Roman" w:eastAsia="宋体" w:cs="Times New Roman"/>
                <w:szCs w:val="20"/>
              </w:rPr>
            </w:pPr>
          </w:p>
        </w:tc>
        <w:tc>
          <w:tcPr>
            <w:tcW w:w="2520" w:type="dxa"/>
            <w:vAlign w:val="center"/>
          </w:tcPr>
          <w:p>
            <w:pPr>
              <w:spacing w:before="120" w:after="120"/>
              <w:rPr>
                <w:ins w:id="344" w:author="邓晖" w:date="2019-04-23T10:02:23Z"/>
                <w:rFonts w:ascii="Times New Roman" w:hAnsi="Times New Roman" w:eastAsia="宋体" w:cs="Times New Roman"/>
                <w:szCs w:val="20"/>
              </w:rPr>
            </w:pPr>
          </w:p>
        </w:tc>
        <w:tc>
          <w:tcPr>
            <w:tcW w:w="957" w:type="dxa"/>
            <w:vAlign w:val="center"/>
          </w:tcPr>
          <w:p>
            <w:pPr>
              <w:spacing w:before="120" w:after="120"/>
              <w:rPr>
                <w:ins w:id="345" w:author="邓晖" w:date="2019-04-23T10:02:23Z"/>
                <w:rFonts w:ascii="Times New Roman" w:hAnsi="Times New Roman" w:eastAsia="宋体" w:cs="Times New Roman"/>
                <w:szCs w:val="20"/>
              </w:rPr>
            </w:pPr>
          </w:p>
        </w:tc>
        <w:tc>
          <w:tcPr>
            <w:tcW w:w="1134" w:type="dxa"/>
            <w:vAlign w:val="center"/>
          </w:tcPr>
          <w:p>
            <w:pPr>
              <w:spacing w:before="120" w:after="120"/>
              <w:rPr>
                <w:ins w:id="346" w:author="邓晖" w:date="2019-04-23T10:02:23Z"/>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ins w:id="347" w:author="邓晖" w:date="2019-04-23T10:02:23Z"/>
        </w:trPr>
        <w:tc>
          <w:tcPr>
            <w:tcW w:w="710" w:type="dxa"/>
            <w:vAlign w:val="center"/>
          </w:tcPr>
          <w:p>
            <w:pPr>
              <w:spacing w:before="120" w:after="120"/>
              <w:rPr>
                <w:ins w:id="348" w:author="邓晖" w:date="2019-04-23T10:02:23Z"/>
                <w:rFonts w:ascii="Times New Roman" w:hAnsi="Times New Roman" w:eastAsia="宋体" w:cs="Times New Roman"/>
                <w:szCs w:val="20"/>
              </w:rPr>
            </w:pPr>
          </w:p>
        </w:tc>
        <w:tc>
          <w:tcPr>
            <w:tcW w:w="708" w:type="dxa"/>
            <w:vAlign w:val="center"/>
          </w:tcPr>
          <w:p>
            <w:pPr>
              <w:spacing w:before="120" w:after="120"/>
              <w:rPr>
                <w:ins w:id="349" w:author="邓晖" w:date="2019-04-23T10:02:23Z"/>
                <w:rFonts w:ascii="Times New Roman" w:hAnsi="Times New Roman" w:eastAsia="宋体" w:cs="Times New Roman"/>
                <w:szCs w:val="20"/>
              </w:rPr>
            </w:pPr>
          </w:p>
        </w:tc>
        <w:tc>
          <w:tcPr>
            <w:tcW w:w="1163" w:type="dxa"/>
            <w:vAlign w:val="center"/>
          </w:tcPr>
          <w:p>
            <w:pPr>
              <w:spacing w:before="120" w:after="120"/>
              <w:rPr>
                <w:ins w:id="350" w:author="邓晖" w:date="2019-04-23T10:02:23Z"/>
                <w:rFonts w:ascii="Times New Roman" w:hAnsi="Times New Roman" w:eastAsia="宋体" w:cs="Times New Roman"/>
                <w:szCs w:val="20"/>
              </w:rPr>
            </w:pPr>
          </w:p>
        </w:tc>
        <w:tc>
          <w:tcPr>
            <w:tcW w:w="2023" w:type="dxa"/>
            <w:vAlign w:val="center"/>
          </w:tcPr>
          <w:p>
            <w:pPr>
              <w:spacing w:before="120" w:after="120"/>
              <w:rPr>
                <w:ins w:id="351" w:author="邓晖" w:date="2019-04-23T10:02:23Z"/>
                <w:rFonts w:ascii="Times New Roman" w:hAnsi="Times New Roman" w:eastAsia="宋体" w:cs="Times New Roman"/>
                <w:szCs w:val="20"/>
              </w:rPr>
            </w:pPr>
          </w:p>
        </w:tc>
        <w:tc>
          <w:tcPr>
            <w:tcW w:w="2520" w:type="dxa"/>
            <w:vAlign w:val="center"/>
          </w:tcPr>
          <w:p>
            <w:pPr>
              <w:spacing w:before="120" w:after="120"/>
              <w:rPr>
                <w:ins w:id="352" w:author="邓晖" w:date="2019-04-23T10:02:23Z"/>
                <w:rFonts w:ascii="Times New Roman" w:hAnsi="Times New Roman" w:eastAsia="宋体" w:cs="Times New Roman"/>
                <w:szCs w:val="20"/>
              </w:rPr>
            </w:pPr>
          </w:p>
        </w:tc>
        <w:tc>
          <w:tcPr>
            <w:tcW w:w="957" w:type="dxa"/>
            <w:vAlign w:val="center"/>
          </w:tcPr>
          <w:p>
            <w:pPr>
              <w:spacing w:before="120" w:after="120"/>
              <w:rPr>
                <w:ins w:id="353" w:author="邓晖" w:date="2019-04-23T10:02:23Z"/>
                <w:rFonts w:ascii="Times New Roman" w:hAnsi="Times New Roman" w:eastAsia="宋体" w:cs="Times New Roman"/>
                <w:szCs w:val="20"/>
              </w:rPr>
            </w:pPr>
          </w:p>
        </w:tc>
        <w:tc>
          <w:tcPr>
            <w:tcW w:w="1134" w:type="dxa"/>
            <w:vAlign w:val="center"/>
          </w:tcPr>
          <w:p>
            <w:pPr>
              <w:spacing w:before="120" w:after="120"/>
              <w:rPr>
                <w:ins w:id="354" w:author="邓晖" w:date="2019-04-23T10:02:23Z"/>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ins w:id="355" w:author="邓晖" w:date="2019-04-23T10:02:23Z"/>
        </w:trPr>
        <w:tc>
          <w:tcPr>
            <w:tcW w:w="710" w:type="dxa"/>
            <w:vAlign w:val="center"/>
          </w:tcPr>
          <w:p>
            <w:pPr>
              <w:spacing w:before="120" w:after="120"/>
              <w:rPr>
                <w:ins w:id="356" w:author="邓晖" w:date="2019-04-23T10:02:23Z"/>
                <w:rFonts w:ascii="Times New Roman" w:hAnsi="Times New Roman" w:eastAsia="宋体" w:cs="Times New Roman"/>
                <w:szCs w:val="20"/>
              </w:rPr>
            </w:pPr>
          </w:p>
        </w:tc>
        <w:tc>
          <w:tcPr>
            <w:tcW w:w="708" w:type="dxa"/>
            <w:vAlign w:val="center"/>
          </w:tcPr>
          <w:p>
            <w:pPr>
              <w:spacing w:before="120" w:after="120"/>
              <w:rPr>
                <w:ins w:id="357" w:author="邓晖" w:date="2019-04-23T10:02:23Z"/>
                <w:rFonts w:ascii="Times New Roman" w:hAnsi="Times New Roman" w:eastAsia="宋体" w:cs="Times New Roman"/>
                <w:szCs w:val="20"/>
              </w:rPr>
            </w:pPr>
          </w:p>
        </w:tc>
        <w:tc>
          <w:tcPr>
            <w:tcW w:w="1163" w:type="dxa"/>
            <w:vAlign w:val="center"/>
          </w:tcPr>
          <w:p>
            <w:pPr>
              <w:spacing w:before="120" w:after="120"/>
              <w:rPr>
                <w:ins w:id="358" w:author="邓晖" w:date="2019-04-23T10:02:23Z"/>
                <w:rFonts w:ascii="Times New Roman" w:hAnsi="Times New Roman" w:eastAsia="宋体" w:cs="Times New Roman"/>
                <w:szCs w:val="20"/>
              </w:rPr>
            </w:pPr>
          </w:p>
        </w:tc>
        <w:tc>
          <w:tcPr>
            <w:tcW w:w="2023" w:type="dxa"/>
            <w:vAlign w:val="center"/>
          </w:tcPr>
          <w:p>
            <w:pPr>
              <w:spacing w:before="120" w:after="120"/>
              <w:rPr>
                <w:ins w:id="359" w:author="邓晖" w:date="2019-04-23T10:02:23Z"/>
                <w:rFonts w:ascii="Times New Roman" w:hAnsi="Times New Roman" w:eastAsia="宋体" w:cs="Times New Roman"/>
                <w:szCs w:val="20"/>
              </w:rPr>
            </w:pPr>
          </w:p>
        </w:tc>
        <w:tc>
          <w:tcPr>
            <w:tcW w:w="2520" w:type="dxa"/>
            <w:vAlign w:val="center"/>
          </w:tcPr>
          <w:p>
            <w:pPr>
              <w:spacing w:before="120" w:after="120"/>
              <w:rPr>
                <w:ins w:id="360" w:author="邓晖" w:date="2019-04-23T10:02:23Z"/>
                <w:rFonts w:ascii="Times New Roman" w:hAnsi="Times New Roman" w:eastAsia="宋体" w:cs="Times New Roman"/>
                <w:szCs w:val="20"/>
              </w:rPr>
            </w:pPr>
          </w:p>
        </w:tc>
        <w:tc>
          <w:tcPr>
            <w:tcW w:w="957" w:type="dxa"/>
            <w:vAlign w:val="center"/>
          </w:tcPr>
          <w:p>
            <w:pPr>
              <w:spacing w:before="120" w:after="120"/>
              <w:rPr>
                <w:ins w:id="361" w:author="邓晖" w:date="2019-04-23T10:02:23Z"/>
                <w:rFonts w:ascii="Times New Roman" w:hAnsi="Times New Roman" w:eastAsia="宋体" w:cs="Times New Roman"/>
                <w:szCs w:val="20"/>
              </w:rPr>
            </w:pPr>
          </w:p>
        </w:tc>
        <w:tc>
          <w:tcPr>
            <w:tcW w:w="1134" w:type="dxa"/>
            <w:vAlign w:val="center"/>
          </w:tcPr>
          <w:p>
            <w:pPr>
              <w:spacing w:before="120" w:after="120"/>
              <w:rPr>
                <w:ins w:id="362" w:author="邓晖" w:date="2019-04-23T10:02:23Z"/>
                <w:rFonts w:ascii="Times New Roman" w:hAnsi="Times New Roman" w:eastAsia="宋体" w:cs="Times New Roman"/>
                <w:szCs w:val="20"/>
              </w:rPr>
            </w:pPr>
          </w:p>
        </w:tc>
      </w:tr>
    </w:tbl>
    <w:p>
      <w:pPr>
        <w:spacing w:line="360" w:lineRule="auto"/>
        <w:ind w:left="630" w:hanging="630" w:hangingChars="300"/>
        <w:jc w:val="left"/>
        <w:rPr>
          <w:ins w:id="363" w:author="邓晖" w:date="2019-04-23T10:02:23Z"/>
          <w:rFonts w:ascii="宋体" w:hAnsi="宋体" w:eastAsia="宋体" w:cs="Times New Roman"/>
          <w:szCs w:val="28"/>
        </w:rPr>
      </w:pPr>
      <w:ins w:id="364" w:author="邓晖" w:date="2019-04-23T10:02:23Z">
        <w:r>
          <w:rPr>
            <w:rFonts w:hint="eastAsia" w:ascii="宋体" w:hAnsi="宋体" w:eastAsia="宋体" w:cs="Times New Roman"/>
            <w:szCs w:val="28"/>
          </w:rPr>
          <w:t>注：1、本表必须对应谈判文件所有</w:t>
        </w:r>
      </w:ins>
      <w:ins w:id="365" w:author="邓晖" w:date="2019-04-23T10:02:23Z">
        <w:r>
          <w:rPr>
            <w:rFonts w:ascii="宋体" w:hAnsi="宋体" w:eastAsia="宋体" w:cs="Times New Roman"/>
            <w:szCs w:val="28"/>
          </w:rPr>
          <w:t>技术</w:t>
        </w:r>
      </w:ins>
      <w:ins w:id="366" w:author="邓晖" w:date="2019-04-23T10:02:23Z">
        <w:r>
          <w:rPr>
            <w:rFonts w:hint="eastAsia" w:ascii="宋体" w:hAnsi="宋体" w:eastAsia="宋体" w:cs="Times New Roman"/>
            <w:szCs w:val="28"/>
          </w:rPr>
          <w:t>条款内容进行逐条填写，不得有任何遗漏，否则视为不响应谈判要求；</w:t>
        </w:r>
      </w:ins>
    </w:p>
    <w:p>
      <w:pPr>
        <w:spacing w:line="360" w:lineRule="auto"/>
        <w:ind w:left="630" w:leftChars="200" w:hanging="210" w:hangingChars="100"/>
        <w:jc w:val="left"/>
        <w:rPr>
          <w:ins w:id="367" w:author="邓晖" w:date="2019-04-23T10:02:23Z"/>
          <w:rFonts w:ascii="宋体" w:hAnsi="宋体" w:eastAsia="宋体" w:cs="Times New Roman"/>
          <w:szCs w:val="28"/>
        </w:rPr>
      </w:pPr>
      <w:ins w:id="368" w:author="邓晖" w:date="2019-04-23T10:02:23Z">
        <w:r>
          <w:rPr>
            <w:rFonts w:hint="eastAsia" w:ascii="宋体" w:hAnsi="宋体" w:eastAsia="宋体" w:cs="Times New Roman"/>
            <w:szCs w:val="28"/>
          </w:rPr>
          <w:t>2、如有偏离，应在“偏离情况”栏内注明“有”，并在“说明”栏内予以说明；如无偏离，应在“偏离情况”栏内注明“无”。</w:t>
        </w:r>
      </w:ins>
    </w:p>
    <w:p>
      <w:pPr>
        <w:rPr>
          <w:ins w:id="369" w:author="邓晖" w:date="2019-04-23T10:02:23Z"/>
          <w:rFonts w:ascii="Arial" w:hAnsi="Arial" w:eastAsia="宋体" w:cs="Arial"/>
          <w:szCs w:val="21"/>
        </w:rPr>
      </w:pPr>
    </w:p>
    <w:p>
      <w:pPr>
        <w:rPr>
          <w:ins w:id="370" w:author="邓晖" w:date="2019-04-23T10:02:23Z"/>
          <w:rFonts w:ascii="Arial" w:hAnsi="Arial" w:eastAsia="宋体" w:cs="Arial"/>
          <w:szCs w:val="21"/>
        </w:rPr>
      </w:pPr>
      <w:ins w:id="371" w:author="邓晖" w:date="2019-04-23T10:02:23Z">
        <w:r>
          <w:rPr>
            <w:rFonts w:hint="eastAsia" w:ascii="Arial" w:hAnsi="Arial" w:eastAsia="宋体" w:cs="Arial"/>
            <w:b/>
            <w:bCs/>
            <w:szCs w:val="21"/>
          </w:rPr>
          <w:t>法定代表人或其授权代表</w:t>
        </w:r>
      </w:ins>
      <w:ins w:id="372" w:author="邓晖" w:date="2019-04-23T10:02:23Z">
        <w:r>
          <w:rPr>
            <w:rFonts w:ascii="Arial" w:hAnsi="Arial" w:eastAsia="宋体" w:cs="Arial"/>
            <w:szCs w:val="21"/>
          </w:rPr>
          <w:t>签字：____________________</w:t>
        </w:r>
      </w:ins>
    </w:p>
    <w:p>
      <w:pPr>
        <w:rPr>
          <w:ins w:id="373" w:author="邓晖" w:date="2019-04-23T10:02:23Z"/>
          <w:rFonts w:ascii="Times New Roman" w:hAnsi="Times New Roman" w:eastAsia="宋体" w:cs="Times New Roman"/>
          <w:szCs w:val="20"/>
        </w:rPr>
      </w:pPr>
      <w:ins w:id="374" w:author="邓晖" w:date="2019-04-23T10:02:23Z">
        <w:r>
          <w:rPr>
            <w:rFonts w:hint="eastAsia" w:ascii="Arial" w:hAnsi="Arial" w:eastAsia="宋体" w:cs="Arial"/>
            <w:szCs w:val="21"/>
          </w:rPr>
          <w:t>供应商</w:t>
        </w:r>
      </w:ins>
      <w:ins w:id="375" w:author="邓晖" w:date="2019-04-23T10:02:23Z">
        <w:r>
          <w:rPr>
            <w:rFonts w:ascii="Arial" w:hAnsi="Arial" w:eastAsia="宋体" w:cs="Arial"/>
            <w:szCs w:val="21"/>
          </w:rPr>
          <w:t>(盖章):</w:t>
        </w:r>
      </w:ins>
      <w:ins w:id="376" w:author="邓晖" w:date="2019-04-23T10:02:23Z">
        <w:r>
          <w:rPr>
            <w:rFonts w:ascii="Arial" w:hAnsi="Arial" w:eastAsia="宋体" w:cs="Arial"/>
            <w:szCs w:val="21"/>
            <w:u w:val="single"/>
          </w:rPr>
          <w:tab/>
        </w:r>
      </w:ins>
      <w:ins w:id="377" w:author="邓晖" w:date="2019-04-23T10:02:23Z">
        <w:r>
          <w:rPr>
            <w:rFonts w:ascii="Arial" w:hAnsi="Arial" w:eastAsia="宋体" w:cs="Arial"/>
            <w:szCs w:val="21"/>
            <w:u w:val="single"/>
          </w:rPr>
          <w:tab/>
        </w:r>
      </w:ins>
    </w:p>
    <w:p>
      <w:pPr>
        <w:rPr>
          <w:ins w:id="378" w:author="邓晖" w:date="2019-04-23T10:02:23Z"/>
          <w:rFonts w:ascii="Times New Roman" w:hAnsi="Times New Roman" w:eastAsia="宋体" w:cs="Times New Roman"/>
          <w:szCs w:val="20"/>
        </w:rPr>
      </w:pPr>
    </w:p>
    <w:p>
      <w:pPr>
        <w:spacing w:before="120"/>
        <w:jc w:val="center"/>
        <w:outlineLvl w:val="0"/>
        <w:rPr>
          <w:ins w:id="379" w:author="邓晖" w:date="2019-04-23T10:02:23Z"/>
          <w:rFonts w:ascii="Times New Roman" w:hAnsi="Times New Roman" w:eastAsia="宋体" w:cs="Times New Roman"/>
          <w:b/>
          <w:szCs w:val="20"/>
        </w:rPr>
      </w:pPr>
      <w:bookmarkStart w:id="0" w:name="_Toc233001761"/>
    </w:p>
    <w:p>
      <w:pPr>
        <w:spacing w:before="120"/>
        <w:jc w:val="center"/>
        <w:outlineLvl w:val="0"/>
        <w:rPr>
          <w:ins w:id="380" w:author="邓晖" w:date="2019-04-23T10:02:23Z"/>
          <w:rFonts w:ascii="Times New Roman" w:hAnsi="Times New Roman" w:eastAsia="宋体" w:cs="Times New Roman"/>
          <w:b/>
          <w:szCs w:val="20"/>
        </w:rPr>
      </w:pPr>
    </w:p>
    <w:p>
      <w:pPr>
        <w:spacing w:before="120"/>
        <w:jc w:val="center"/>
        <w:outlineLvl w:val="0"/>
        <w:rPr>
          <w:ins w:id="381" w:author="邓晖" w:date="2019-04-23T10:02:23Z"/>
          <w:rFonts w:ascii="Times New Roman" w:hAnsi="Times New Roman" w:eastAsia="宋体" w:cs="Times New Roman"/>
          <w:b/>
          <w:szCs w:val="20"/>
        </w:rPr>
      </w:pPr>
    </w:p>
    <w:p>
      <w:pPr>
        <w:spacing w:before="120"/>
        <w:jc w:val="center"/>
        <w:outlineLvl w:val="0"/>
        <w:rPr>
          <w:ins w:id="382" w:author="邓晖" w:date="2019-04-23T10:02:23Z"/>
          <w:rFonts w:ascii="Times New Roman" w:hAnsi="Times New Roman" w:eastAsia="宋体" w:cs="Times New Roman"/>
          <w:b/>
          <w:szCs w:val="20"/>
        </w:rPr>
      </w:pPr>
    </w:p>
    <w:p>
      <w:pPr>
        <w:spacing w:before="120"/>
        <w:jc w:val="center"/>
        <w:outlineLvl w:val="0"/>
        <w:rPr>
          <w:ins w:id="383" w:author="邓晖" w:date="2019-04-23T10:02:23Z"/>
          <w:rFonts w:ascii="Times New Roman" w:hAnsi="Times New Roman" w:eastAsia="宋体" w:cs="Times New Roman"/>
          <w:b/>
          <w:szCs w:val="20"/>
        </w:rPr>
      </w:pPr>
    </w:p>
    <w:p>
      <w:pPr>
        <w:spacing w:before="120"/>
        <w:jc w:val="center"/>
        <w:outlineLvl w:val="0"/>
        <w:rPr>
          <w:ins w:id="384" w:author="邓晖" w:date="2019-04-23T10:02:23Z"/>
          <w:rFonts w:ascii="Times New Roman" w:hAnsi="Times New Roman" w:eastAsia="宋体" w:cs="Times New Roman"/>
          <w:b/>
          <w:szCs w:val="20"/>
        </w:rPr>
      </w:pPr>
    </w:p>
    <w:p>
      <w:pPr>
        <w:spacing w:before="120"/>
        <w:jc w:val="center"/>
        <w:outlineLvl w:val="0"/>
        <w:rPr>
          <w:ins w:id="385" w:author="邓晖" w:date="2019-04-23T10:02:23Z"/>
          <w:rFonts w:ascii="Times New Roman" w:hAnsi="Times New Roman" w:eastAsia="宋体" w:cs="Times New Roman"/>
          <w:b/>
          <w:szCs w:val="20"/>
        </w:rPr>
      </w:pPr>
    </w:p>
    <w:p>
      <w:pPr>
        <w:spacing w:before="120"/>
        <w:jc w:val="center"/>
        <w:outlineLvl w:val="0"/>
        <w:rPr>
          <w:ins w:id="386" w:author="邓晖" w:date="2019-04-23T10:02:23Z"/>
          <w:rFonts w:ascii="Times New Roman" w:hAnsi="Times New Roman" w:eastAsia="宋体" w:cs="Times New Roman"/>
          <w:b/>
          <w:szCs w:val="20"/>
        </w:rPr>
      </w:pPr>
    </w:p>
    <w:p>
      <w:pPr>
        <w:spacing w:before="120"/>
        <w:jc w:val="center"/>
        <w:rPr>
          <w:ins w:id="387" w:author="邓晖" w:date="2019-04-23T10:02:23Z"/>
          <w:rFonts w:ascii="黑体" w:hAnsi="黑体" w:eastAsia="黑体" w:cs="Times New Roman"/>
          <w:sz w:val="32"/>
          <w:szCs w:val="32"/>
        </w:rPr>
      </w:pPr>
      <w:ins w:id="388" w:author="邓晖" w:date="2019-04-23T10:02:23Z">
        <w:r>
          <w:rPr>
            <w:rFonts w:hint="eastAsia" w:ascii="黑体" w:hAnsi="黑体" w:eastAsia="黑体" w:cs="Times New Roman"/>
            <w:sz w:val="32"/>
            <w:szCs w:val="32"/>
          </w:rPr>
          <w:t>商务条款偏离情况表</w:t>
        </w:r>
        <w:bookmarkEnd w:id="0"/>
      </w:ins>
    </w:p>
    <w:p>
      <w:pPr>
        <w:jc w:val="center"/>
        <w:rPr>
          <w:ins w:id="389" w:author="邓晖" w:date="2019-04-23T10:02:23Z"/>
          <w:rFonts w:ascii="Times New Roman" w:hAnsi="Times New Roman" w:eastAsia="宋体" w:cs="Times New Roman"/>
          <w:szCs w:val="20"/>
        </w:rPr>
      </w:pPr>
    </w:p>
    <w:p>
      <w:pPr>
        <w:spacing w:after="120"/>
        <w:rPr>
          <w:ins w:id="390" w:author="邓晖" w:date="2019-04-23T10:02:23Z"/>
          <w:rFonts w:ascii="Times New Roman" w:hAnsi="Times New Roman" w:eastAsia="宋体" w:cs="Times New Roman"/>
          <w:szCs w:val="20"/>
        </w:rPr>
      </w:pPr>
      <w:ins w:id="391" w:author="邓晖" w:date="2019-04-23T10:02:23Z">
        <w:r>
          <w:rPr>
            <w:rFonts w:hint="eastAsia" w:ascii="Times New Roman" w:hAnsi="Times New Roman" w:eastAsia="宋体" w:cs="Times New Roman"/>
            <w:szCs w:val="20"/>
          </w:rPr>
          <w:t>谈判人名称：</w:t>
        </w:r>
      </w:ins>
      <w:ins w:id="392" w:author="邓晖" w:date="2019-04-23T10:02:23Z">
        <w:r>
          <w:rPr>
            <w:rFonts w:ascii="Times New Roman" w:hAnsi="Times New Roman" w:eastAsia="宋体" w:cs="Times New Roman"/>
            <w:szCs w:val="20"/>
          </w:rPr>
          <w:t xml:space="preserve"> </w:t>
        </w:r>
      </w:ins>
    </w:p>
    <w:tbl>
      <w:tblPr>
        <w:tblStyle w:val="8"/>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ins w:id="393" w:author="邓晖" w:date="2019-04-23T10:02:23Z"/>
        </w:trPr>
        <w:tc>
          <w:tcPr>
            <w:tcW w:w="828" w:type="dxa"/>
            <w:vAlign w:val="center"/>
          </w:tcPr>
          <w:p>
            <w:pPr>
              <w:jc w:val="center"/>
              <w:rPr>
                <w:ins w:id="394" w:author="邓晖" w:date="2019-04-23T10:02:23Z"/>
                <w:rFonts w:ascii="Times New Roman" w:hAnsi="Times New Roman" w:eastAsia="宋体" w:cs="Times New Roman"/>
                <w:szCs w:val="20"/>
              </w:rPr>
            </w:pPr>
            <w:ins w:id="395" w:author="邓晖" w:date="2019-04-23T10:02:23Z">
              <w:r>
                <w:rPr>
                  <w:rFonts w:hint="eastAsia" w:ascii="Times New Roman" w:hAnsi="Times New Roman" w:eastAsia="宋体" w:cs="Times New Roman"/>
                  <w:szCs w:val="20"/>
                </w:rPr>
                <w:t>序号</w:t>
              </w:r>
            </w:ins>
          </w:p>
        </w:tc>
        <w:tc>
          <w:tcPr>
            <w:tcW w:w="1609" w:type="dxa"/>
            <w:vAlign w:val="center"/>
          </w:tcPr>
          <w:p>
            <w:pPr>
              <w:jc w:val="center"/>
              <w:rPr>
                <w:ins w:id="396" w:author="邓晖" w:date="2019-04-23T10:02:23Z"/>
                <w:rFonts w:ascii="Times New Roman" w:hAnsi="Times New Roman" w:eastAsia="宋体" w:cs="Times New Roman"/>
                <w:szCs w:val="20"/>
              </w:rPr>
            </w:pPr>
            <w:ins w:id="397" w:author="邓晖" w:date="2019-04-23T10:02:23Z">
              <w:r>
                <w:rPr>
                  <w:rFonts w:hint="eastAsia" w:ascii="Times New Roman" w:hAnsi="Times New Roman" w:eastAsia="宋体" w:cs="Times New Roman"/>
                  <w:szCs w:val="20"/>
                </w:rPr>
                <w:t>谈判文件</w:t>
              </w:r>
            </w:ins>
          </w:p>
          <w:p>
            <w:pPr>
              <w:jc w:val="center"/>
              <w:rPr>
                <w:ins w:id="398" w:author="邓晖" w:date="2019-04-23T10:02:23Z"/>
                <w:rFonts w:ascii="Times New Roman" w:hAnsi="Times New Roman" w:eastAsia="宋体" w:cs="Times New Roman"/>
                <w:szCs w:val="20"/>
              </w:rPr>
            </w:pPr>
            <w:ins w:id="399" w:author="邓晖" w:date="2019-04-23T10:02:23Z">
              <w:r>
                <w:rPr>
                  <w:rFonts w:hint="eastAsia" w:ascii="Times New Roman" w:hAnsi="Times New Roman" w:eastAsia="宋体" w:cs="Times New Roman"/>
                  <w:szCs w:val="20"/>
                </w:rPr>
                <w:t>条目号</w:t>
              </w:r>
            </w:ins>
          </w:p>
        </w:tc>
        <w:tc>
          <w:tcPr>
            <w:tcW w:w="3240" w:type="dxa"/>
            <w:vAlign w:val="center"/>
          </w:tcPr>
          <w:p>
            <w:pPr>
              <w:ind w:firstLine="86" w:firstLineChars="41"/>
              <w:jc w:val="center"/>
              <w:rPr>
                <w:ins w:id="400" w:author="邓晖" w:date="2019-04-23T10:02:23Z"/>
                <w:rFonts w:ascii="Times New Roman" w:hAnsi="Times New Roman" w:eastAsia="宋体" w:cs="Times New Roman"/>
                <w:szCs w:val="20"/>
              </w:rPr>
            </w:pPr>
            <w:ins w:id="401" w:author="邓晖" w:date="2019-04-23T10:02:23Z">
              <w:r>
                <w:rPr>
                  <w:rFonts w:hint="eastAsia" w:ascii="Times New Roman" w:hAnsi="Times New Roman" w:eastAsia="宋体" w:cs="Times New Roman"/>
                  <w:szCs w:val="20"/>
                </w:rPr>
                <w:t>谈判需求商务条款</w:t>
              </w:r>
            </w:ins>
          </w:p>
        </w:tc>
        <w:tc>
          <w:tcPr>
            <w:tcW w:w="1980" w:type="dxa"/>
            <w:vAlign w:val="center"/>
          </w:tcPr>
          <w:p>
            <w:pPr>
              <w:rPr>
                <w:ins w:id="402" w:author="邓晖" w:date="2019-04-23T10:02:23Z"/>
                <w:rFonts w:ascii="Times New Roman" w:hAnsi="Times New Roman" w:eastAsia="宋体" w:cs="Times New Roman"/>
                <w:szCs w:val="20"/>
              </w:rPr>
            </w:pPr>
            <w:ins w:id="403" w:author="邓晖" w:date="2019-04-23T10:02:23Z">
              <w:r>
                <w:rPr>
                  <w:rFonts w:hint="eastAsia" w:ascii="Times New Roman" w:hAnsi="Times New Roman" w:eastAsia="宋体" w:cs="Times New Roman"/>
                  <w:szCs w:val="20"/>
                </w:rPr>
                <w:t>谈判响应商务条款</w:t>
              </w:r>
            </w:ins>
          </w:p>
        </w:tc>
        <w:tc>
          <w:tcPr>
            <w:tcW w:w="849" w:type="dxa"/>
            <w:vAlign w:val="center"/>
          </w:tcPr>
          <w:p>
            <w:pPr>
              <w:jc w:val="center"/>
              <w:rPr>
                <w:ins w:id="404" w:author="邓晖" w:date="2019-04-23T10:02:23Z"/>
                <w:rFonts w:ascii="Times New Roman" w:hAnsi="Times New Roman" w:eastAsia="宋体" w:cs="Times New Roman"/>
                <w:szCs w:val="20"/>
              </w:rPr>
            </w:pPr>
            <w:ins w:id="405" w:author="邓晖" w:date="2019-04-23T10:02:23Z">
              <w:r>
                <w:rPr>
                  <w:rFonts w:hint="eastAsia" w:ascii="Times New Roman" w:hAnsi="Times New Roman" w:eastAsia="宋体" w:cs="Times New Roman"/>
                  <w:szCs w:val="20"/>
                </w:rPr>
                <w:t>偏离</w:t>
              </w:r>
            </w:ins>
          </w:p>
          <w:p>
            <w:pPr>
              <w:jc w:val="center"/>
              <w:rPr>
                <w:ins w:id="406" w:author="邓晖" w:date="2019-04-23T10:02:23Z"/>
                <w:rFonts w:ascii="Times New Roman" w:hAnsi="Times New Roman" w:eastAsia="宋体" w:cs="Times New Roman"/>
                <w:szCs w:val="20"/>
              </w:rPr>
            </w:pPr>
            <w:ins w:id="407" w:author="邓晖" w:date="2019-04-23T10:02:23Z">
              <w:r>
                <w:rPr>
                  <w:rFonts w:hint="eastAsia" w:ascii="Times New Roman" w:hAnsi="Times New Roman" w:eastAsia="宋体" w:cs="Times New Roman"/>
                  <w:szCs w:val="20"/>
                </w:rPr>
                <w:t>情况</w:t>
              </w:r>
            </w:ins>
          </w:p>
        </w:tc>
        <w:tc>
          <w:tcPr>
            <w:tcW w:w="849" w:type="dxa"/>
            <w:vAlign w:val="center"/>
          </w:tcPr>
          <w:p>
            <w:pPr>
              <w:rPr>
                <w:ins w:id="408" w:author="邓晖" w:date="2019-04-23T10:02:23Z"/>
                <w:rFonts w:ascii="Times New Roman" w:hAnsi="Times New Roman" w:eastAsia="宋体" w:cs="Times New Roman"/>
                <w:szCs w:val="20"/>
              </w:rPr>
            </w:pPr>
            <w:ins w:id="409" w:author="邓晖" w:date="2019-04-23T10:02:23Z">
              <w:r>
                <w:rPr>
                  <w:rFonts w:hint="eastAsia" w:ascii="Times New Roman" w:hAnsi="Times New Roman" w:eastAsia="宋体" w:cs="Times New Roman"/>
                  <w:szCs w:val="20"/>
                </w:rPr>
                <w:t>说明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ins w:id="410" w:author="邓晖" w:date="2019-04-23T10:02:23Z"/>
        </w:trPr>
        <w:tc>
          <w:tcPr>
            <w:tcW w:w="828" w:type="dxa"/>
            <w:vAlign w:val="center"/>
          </w:tcPr>
          <w:p>
            <w:pPr>
              <w:rPr>
                <w:ins w:id="411" w:author="邓晖" w:date="2019-04-23T10:02:23Z"/>
                <w:rFonts w:ascii="Times New Roman" w:hAnsi="Times New Roman" w:eastAsia="宋体" w:cs="Times New Roman"/>
                <w:szCs w:val="20"/>
              </w:rPr>
            </w:pPr>
          </w:p>
        </w:tc>
        <w:tc>
          <w:tcPr>
            <w:tcW w:w="1609" w:type="dxa"/>
            <w:vAlign w:val="center"/>
          </w:tcPr>
          <w:p>
            <w:pPr>
              <w:rPr>
                <w:ins w:id="412" w:author="邓晖" w:date="2019-04-23T10:02:23Z"/>
                <w:rFonts w:ascii="Times New Roman" w:hAnsi="Times New Roman" w:eastAsia="宋体" w:cs="Times New Roman"/>
                <w:szCs w:val="20"/>
              </w:rPr>
            </w:pPr>
          </w:p>
        </w:tc>
        <w:tc>
          <w:tcPr>
            <w:tcW w:w="3240" w:type="dxa"/>
            <w:vAlign w:val="center"/>
          </w:tcPr>
          <w:p>
            <w:pPr>
              <w:rPr>
                <w:ins w:id="413" w:author="邓晖" w:date="2019-04-23T10:02:23Z"/>
                <w:rFonts w:ascii="Times New Roman" w:hAnsi="Times New Roman" w:eastAsia="宋体" w:cs="Times New Roman"/>
                <w:szCs w:val="20"/>
              </w:rPr>
            </w:pPr>
          </w:p>
        </w:tc>
        <w:tc>
          <w:tcPr>
            <w:tcW w:w="1980" w:type="dxa"/>
            <w:vAlign w:val="center"/>
          </w:tcPr>
          <w:p>
            <w:pPr>
              <w:rPr>
                <w:ins w:id="414" w:author="邓晖" w:date="2019-04-23T10:02:23Z"/>
                <w:rFonts w:ascii="Times New Roman" w:hAnsi="Times New Roman" w:eastAsia="宋体" w:cs="Times New Roman"/>
                <w:szCs w:val="20"/>
              </w:rPr>
            </w:pPr>
          </w:p>
        </w:tc>
        <w:tc>
          <w:tcPr>
            <w:tcW w:w="849" w:type="dxa"/>
            <w:vAlign w:val="center"/>
          </w:tcPr>
          <w:p>
            <w:pPr>
              <w:rPr>
                <w:ins w:id="415" w:author="邓晖" w:date="2019-04-23T10:02:23Z"/>
                <w:rFonts w:ascii="Times New Roman" w:hAnsi="Times New Roman" w:eastAsia="宋体" w:cs="Times New Roman"/>
                <w:szCs w:val="20"/>
              </w:rPr>
            </w:pPr>
          </w:p>
        </w:tc>
        <w:tc>
          <w:tcPr>
            <w:tcW w:w="849" w:type="dxa"/>
            <w:vAlign w:val="center"/>
          </w:tcPr>
          <w:p>
            <w:pPr>
              <w:rPr>
                <w:ins w:id="416" w:author="邓晖" w:date="2019-04-23T10:02:23Z"/>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ins w:id="417" w:author="邓晖" w:date="2019-04-23T10:02:23Z"/>
        </w:trPr>
        <w:tc>
          <w:tcPr>
            <w:tcW w:w="828" w:type="dxa"/>
            <w:vAlign w:val="center"/>
          </w:tcPr>
          <w:p>
            <w:pPr>
              <w:rPr>
                <w:ins w:id="418" w:author="邓晖" w:date="2019-04-23T10:02:23Z"/>
                <w:rFonts w:ascii="Times New Roman" w:hAnsi="Times New Roman" w:eastAsia="宋体" w:cs="Times New Roman"/>
                <w:szCs w:val="20"/>
              </w:rPr>
            </w:pPr>
          </w:p>
        </w:tc>
        <w:tc>
          <w:tcPr>
            <w:tcW w:w="1609" w:type="dxa"/>
            <w:vAlign w:val="center"/>
          </w:tcPr>
          <w:p>
            <w:pPr>
              <w:rPr>
                <w:ins w:id="419" w:author="邓晖" w:date="2019-04-23T10:02:23Z"/>
                <w:rFonts w:ascii="Times New Roman" w:hAnsi="宋体" w:eastAsia="宋体" w:cs="Times New Roman"/>
                <w:szCs w:val="21"/>
              </w:rPr>
            </w:pPr>
          </w:p>
        </w:tc>
        <w:tc>
          <w:tcPr>
            <w:tcW w:w="3240" w:type="dxa"/>
            <w:vAlign w:val="center"/>
          </w:tcPr>
          <w:p>
            <w:pPr>
              <w:spacing w:line="240" w:lineRule="atLeast"/>
              <w:ind w:firstLine="315" w:firstLineChars="150"/>
              <w:rPr>
                <w:ins w:id="420" w:author="邓晖" w:date="2019-04-23T10:02:23Z"/>
                <w:rFonts w:ascii="Times New Roman" w:hAnsi="宋体" w:eastAsia="宋体" w:cs="Times New Roman"/>
                <w:szCs w:val="21"/>
              </w:rPr>
            </w:pPr>
          </w:p>
        </w:tc>
        <w:tc>
          <w:tcPr>
            <w:tcW w:w="1980" w:type="dxa"/>
            <w:vAlign w:val="center"/>
          </w:tcPr>
          <w:p>
            <w:pPr>
              <w:rPr>
                <w:ins w:id="421" w:author="邓晖" w:date="2019-04-23T10:02:23Z"/>
                <w:rFonts w:ascii="Times New Roman" w:hAnsi="宋体" w:eastAsia="宋体" w:cs="Times New Roman"/>
                <w:szCs w:val="21"/>
              </w:rPr>
            </w:pPr>
          </w:p>
        </w:tc>
        <w:tc>
          <w:tcPr>
            <w:tcW w:w="849" w:type="dxa"/>
            <w:vAlign w:val="center"/>
          </w:tcPr>
          <w:p>
            <w:pPr>
              <w:rPr>
                <w:ins w:id="422" w:author="邓晖" w:date="2019-04-23T10:02:23Z"/>
                <w:rFonts w:ascii="Times New Roman" w:hAnsi="Times New Roman" w:eastAsia="宋体" w:cs="Times New Roman"/>
                <w:szCs w:val="20"/>
              </w:rPr>
            </w:pPr>
          </w:p>
        </w:tc>
        <w:tc>
          <w:tcPr>
            <w:tcW w:w="849" w:type="dxa"/>
            <w:vAlign w:val="center"/>
          </w:tcPr>
          <w:p>
            <w:pPr>
              <w:rPr>
                <w:ins w:id="423" w:author="邓晖" w:date="2019-04-23T10:02:23Z"/>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ins w:id="424" w:author="邓晖" w:date="2019-04-23T10:02:23Z"/>
        </w:trPr>
        <w:tc>
          <w:tcPr>
            <w:tcW w:w="828" w:type="dxa"/>
            <w:vAlign w:val="center"/>
          </w:tcPr>
          <w:p>
            <w:pPr>
              <w:rPr>
                <w:ins w:id="425" w:author="邓晖" w:date="2019-04-23T10:02:23Z"/>
                <w:rFonts w:ascii="Times New Roman" w:hAnsi="Times New Roman" w:eastAsia="宋体" w:cs="Times New Roman"/>
                <w:szCs w:val="20"/>
              </w:rPr>
            </w:pPr>
          </w:p>
        </w:tc>
        <w:tc>
          <w:tcPr>
            <w:tcW w:w="1609" w:type="dxa"/>
            <w:vAlign w:val="center"/>
          </w:tcPr>
          <w:p>
            <w:pPr>
              <w:rPr>
                <w:ins w:id="426" w:author="邓晖" w:date="2019-04-23T10:02:23Z"/>
                <w:rFonts w:ascii="Times New Roman" w:hAnsi="宋体" w:eastAsia="宋体" w:cs="Times New Roman"/>
                <w:szCs w:val="21"/>
              </w:rPr>
            </w:pPr>
          </w:p>
        </w:tc>
        <w:tc>
          <w:tcPr>
            <w:tcW w:w="3240" w:type="dxa"/>
            <w:vAlign w:val="center"/>
          </w:tcPr>
          <w:p>
            <w:pPr>
              <w:spacing w:line="240" w:lineRule="atLeast"/>
              <w:ind w:firstLine="315" w:firstLineChars="150"/>
              <w:rPr>
                <w:ins w:id="427" w:author="邓晖" w:date="2019-04-23T10:02:23Z"/>
                <w:rFonts w:ascii="Times New Roman" w:hAnsi="宋体" w:eastAsia="宋体" w:cs="Times New Roman"/>
                <w:szCs w:val="21"/>
              </w:rPr>
            </w:pPr>
          </w:p>
        </w:tc>
        <w:tc>
          <w:tcPr>
            <w:tcW w:w="1980" w:type="dxa"/>
            <w:vAlign w:val="center"/>
          </w:tcPr>
          <w:p>
            <w:pPr>
              <w:rPr>
                <w:ins w:id="428" w:author="邓晖" w:date="2019-04-23T10:02:23Z"/>
                <w:rFonts w:ascii="Times New Roman" w:hAnsi="宋体" w:eastAsia="宋体" w:cs="Times New Roman"/>
                <w:szCs w:val="21"/>
              </w:rPr>
            </w:pPr>
          </w:p>
        </w:tc>
        <w:tc>
          <w:tcPr>
            <w:tcW w:w="849" w:type="dxa"/>
            <w:vAlign w:val="center"/>
          </w:tcPr>
          <w:p>
            <w:pPr>
              <w:rPr>
                <w:ins w:id="429" w:author="邓晖" w:date="2019-04-23T10:02:23Z"/>
                <w:rFonts w:ascii="Times New Roman" w:hAnsi="Times New Roman" w:eastAsia="宋体" w:cs="Times New Roman"/>
                <w:szCs w:val="20"/>
              </w:rPr>
            </w:pPr>
          </w:p>
        </w:tc>
        <w:tc>
          <w:tcPr>
            <w:tcW w:w="849" w:type="dxa"/>
            <w:vAlign w:val="center"/>
          </w:tcPr>
          <w:p>
            <w:pPr>
              <w:rPr>
                <w:ins w:id="430" w:author="邓晖" w:date="2019-04-23T10:02:23Z"/>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ins w:id="431" w:author="邓晖" w:date="2019-04-23T10:02:23Z"/>
        </w:trPr>
        <w:tc>
          <w:tcPr>
            <w:tcW w:w="828" w:type="dxa"/>
            <w:vAlign w:val="center"/>
          </w:tcPr>
          <w:p>
            <w:pPr>
              <w:rPr>
                <w:ins w:id="432" w:author="邓晖" w:date="2019-04-23T10:02:23Z"/>
                <w:rFonts w:ascii="Times New Roman" w:hAnsi="Times New Roman" w:eastAsia="宋体" w:cs="Times New Roman"/>
                <w:szCs w:val="20"/>
              </w:rPr>
            </w:pPr>
          </w:p>
        </w:tc>
        <w:tc>
          <w:tcPr>
            <w:tcW w:w="1609" w:type="dxa"/>
            <w:vAlign w:val="center"/>
          </w:tcPr>
          <w:p>
            <w:pPr>
              <w:rPr>
                <w:ins w:id="433" w:author="邓晖" w:date="2019-04-23T10:02:23Z"/>
                <w:rFonts w:ascii="Times New Roman" w:hAnsi="宋体" w:eastAsia="宋体" w:cs="Times New Roman"/>
                <w:szCs w:val="21"/>
              </w:rPr>
            </w:pPr>
          </w:p>
        </w:tc>
        <w:tc>
          <w:tcPr>
            <w:tcW w:w="3240" w:type="dxa"/>
            <w:vAlign w:val="center"/>
          </w:tcPr>
          <w:p>
            <w:pPr>
              <w:spacing w:line="240" w:lineRule="atLeast"/>
              <w:ind w:firstLine="315" w:firstLineChars="150"/>
              <w:rPr>
                <w:ins w:id="434" w:author="邓晖" w:date="2019-04-23T10:02:23Z"/>
                <w:rFonts w:ascii="Times New Roman" w:hAnsi="宋体" w:eastAsia="宋体" w:cs="Times New Roman"/>
                <w:szCs w:val="21"/>
              </w:rPr>
            </w:pPr>
          </w:p>
        </w:tc>
        <w:tc>
          <w:tcPr>
            <w:tcW w:w="1980" w:type="dxa"/>
            <w:vAlign w:val="center"/>
          </w:tcPr>
          <w:p>
            <w:pPr>
              <w:rPr>
                <w:ins w:id="435" w:author="邓晖" w:date="2019-04-23T10:02:23Z"/>
                <w:rFonts w:ascii="Times New Roman" w:hAnsi="宋体" w:eastAsia="宋体" w:cs="Times New Roman"/>
                <w:szCs w:val="21"/>
              </w:rPr>
            </w:pPr>
          </w:p>
        </w:tc>
        <w:tc>
          <w:tcPr>
            <w:tcW w:w="849" w:type="dxa"/>
            <w:vAlign w:val="center"/>
          </w:tcPr>
          <w:p>
            <w:pPr>
              <w:rPr>
                <w:ins w:id="436" w:author="邓晖" w:date="2019-04-23T10:02:23Z"/>
                <w:rFonts w:ascii="Times New Roman" w:hAnsi="Times New Roman" w:eastAsia="宋体" w:cs="Times New Roman"/>
                <w:szCs w:val="20"/>
              </w:rPr>
            </w:pPr>
          </w:p>
        </w:tc>
        <w:tc>
          <w:tcPr>
            <w:tcW w:w="849" w:type="dxa"/>
            <w:vAlign w:val="center"/>
          </w:tcPr>
          <w:p>
            <w:pPr>
              <w:rPr>
                <w:ins w:id="437" w:author="邓晖" w:date="2019-04-23T10:02:23Z"/>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ins w:id="438" w:author="邓晖" w:date="2019-04-23T10:02:23Z"/>
        </w:trPr>
        <w:tc>
          <w:tcPr>
            <w:tcW w:w="828" w:type="dxa"/>
            <w:vAlign w:val="center"/>
          </w:tcPr>
          <w:p>
            <w:pPr>
              <w:rPr>
                <w:ins w:id="439" w:author="邓晖" w:date="2019-04-23T10:02:23Z"/>
                <w:rFonts w:ascii="Times New Roman" w:hAnsi="Times New Roman" w:eastAsia="宋体" w:cs="Times New Roman"/>
                <w:szCs w:val="20"/>
              </w:rPr>
            </w:pPr>
          </w:p>
        </w:tc>
        <w:tc>
          <w:tcPr>
            <w:tcW w:w="1609" w:type="dxa"/>
            <w:vAlign w:val="center"/>
          </w:tcPr>
          <w:p>
            <w:pPr>
              <w:rPr>
                <w:ins w:id="440" w:author="邓晖" w:date="2019-04-23T10:02:23Z"/>
                <w:rFonts w:ascii="Times New Roman" w:hAnsi="宋体" w:eastAsia="宋体" w:cs="Times New Roman"/>
                <w:szCs w:val="21"/>
              </w:rPr>
            </w:pPr>
          </w:p>
        </w:tc>
        <w:tc>
          <w:tcPr>
            <w:tcW w:w="3240" w:type="dxa"/>
            <w:vAlign w:val="center"/>
          </w:tcPr>
          <w:p>
            <w:pPr>
              <w:spacing w:line="240" w:lineRule="atLeast"/>
              <w:ind w:firstLine="315" w:firstLineChars="150"/>
              <w:rPr>
                <w:ins w:id="441" w:author="邓晖" w:date="2019-04-23T10:02:23Z"/>
                <w:rFonts w:ascii="Times New Roman" w:hAnsi="宋体" w:eastAsia="宋体" w:cs="Times New Roman"/>
                <w:szCs w:val="21"/>
              </w:rPr>
            </w:pPr>
          </w:p>
        </w:tc>
        <w:tc>
          <w:tcPr>
            <w:tcW w:w="1980" w:type="dxa"/>
            <w:vAlign w:val="center"/>
          </w:tcPr>
          <w:p>
            <w:pPr>
              <w:rPr>
                <w:ins w:id="442" w:author="邓晖" w:date="2019-04-23T10:02:23Z"/>
                <w:rFonts w:ascii="Times New Roman" w:hAnsi="宋体" w:eastAsia="宋体" w:cs="Times New Roman"/>
                <w:szCs w:val="21"/>
              </w:rPr>
            </w:pPr>
          </w:p>
        </w:tc>
        <w:tc>
          <w:tcPr>
            <w:tcW w:w="849" w:type="dxa"/>
            <w:vAlign w:val="center"/>
          </w:tcPr>
          <w:p>
            <w:pPr>
              <w:rPr>
                <w:ins w:id="443" w:author="邓晖" w:date="2019-04-23T10:02:23Z"/>
                <w:rFonts w:ascii="Times New Roman" w:hAnsi="Times New Roman" w:eastAsia="宋体" w:cs="Times New Roman"/>
                <w:szCs w:val="20"/>
              </w:rPr>
            </w:pPr>
          </w:p>
        </w:tc>
        <w:tc>
          <w:tcPr>
            <w:tcW w:w="849" w:type="dxa"/>
            <w:vAlign w:val="center"/>
          </w:tcPr>
          <w:p>
            <w:pPr>
              <w:rPr>
                <w:ins w:id="444" w:author="邓晖" w:date="2019-04-23T10:02:23Z"/>
                <w:rFonts w:ascii="Times New Roman" w:hAnsi="Times New Roman" w:eastAsia="宋体" w:cs="Times New Roman"/>
                <w:szCs w:val="20"/>
              </w:rPr>
            </w:pPr>
          </w:p>
        </w:tc>
      </w:tr>
    </w:tbl>
    <w:p>
      <w:pPr>
        <w:spacing w:line="360" w:lineRule="auto"/>
        <w:ind w:left="630" w:hanging="630" w:hangingChars="300"/>
        <w:jc w:val="left"/>
        <w:rPr>
          <w:ins w:id="445" w:author="邓晖" w:date="2019-04-23T10:02:23Z"/>
          <w:rFonts w:ascii="宋体" w:hAnsi="宋体" w:eastAsia="宋体" w:cs="Times New Roman"/>
          <w:szCs w:val="28"/>
        </w:rPr>
      </w:pPr>
      <w:ins w:id="446" w:author="邓晖" w:date="2019-04-23T10:02:23Z">
        <w:r>
          <w:rPr>
            <w:rFonts w:hint="eastAsia" w:ascii="宋体" w:hAnsi="宋体" w:eastAsia="宋体" w:cs="Times New Roman"/>
            <w:szCs w:val="28"/>
          </w:rPr>
          <w:t>注：1、本表必须对应谈判文件所有</w:t>
        </w:r>
      </w:ins>
      <w:ins w:id="447" w:author="邓晖" w:date="2019-04-23T10:02:23Z">
        <w:r>
          <w:rPr>
            <w:rFonts w:ascii="宋体" w:hAnsi="宋体" w:eastAsia="宋体" w:cs="Times New Roman"/>
            <w:szCs w:val="28"/>
          </w:rPr>
          <w:t>技术</w:t>
        </w:r>
      </w:ins>
      <w:ins w:id="448" w:author="邓晖" w:date="2019-04-23T10:02:23Z">
        <w:r>
          <w:rPr>
            <w:rFonts w:hint="eastAsia" w:ascii="宋体" w:hAnsi="宋体" w:eastAsia="宋体" w:cs="Times New Roman"/>
            <w:szCs w:val="28"/>
          </w:rPr>
          <w:t>条款内容进行逐条填写，不得有任何遗漏，否则视为不响应谈判要求；</w:t>
        </w:r>
      </w:ins>
    </w:p>
    <w:p>
      <w:pPr>
        <w:spacing w:line="360" w:lineRule="auto"/>
        <w:ind w:left="630" w:leftChars="200" w:hanging="210" w:hangingChars="100"/>
        <w:jc w:val="left"/>
        <w:rPr>
          <w:ins w:id="449" w:author="邓晖" w:date="2019-04-23T10:02:23Z"/>
          <w:rFonts w:ascii="宋体" w:hAnsi="宋体" w:eastAsia="宋体" w:cs="Times New Roman"/>
          <w:szCs w:val="28"/>
        </w:rPr>
      </w:pPr>
      <w:ins w:id="450" w:author="邓晖" w:date="2019-04-23T10:02:23Z">
        <w:r>
          <w:rPr>
            <w:rFonts w:hint="eastAsia" w:ascii="宋体" w:hAnsi="宋体" w:eastAsia="宋体" w:cs="Times New Roman"/>
            <w:szCs w:val="28"/>
          </w:rPr>
          <w:t>2、如有偏离，应在“偏离情况”栏内注明“有”，并在“说明”栏内予以说明；如无偏离，应在“偏离情况”栏内注明“无”。</w:t>
        </w:r>
      </w:ins>
    </w:p>
    <w:p>
      <w:pPr>
        <w:rPr>
          <w:ins w:id="451" w:author="邓晖" w:date="2019-04-23T10:02:23Z"/>
          <w:rFonts w:ascii="Arial" w:hAnsi="Arial" w:eastAsia="宋体" w:cs="Arial"/>
          <w:szCs w:val="21"/>
        </w:rPr>
      </w:pPr>
    </w:p>
    <w:p>
      <w:pPr>
        <w:rPr>
          <w:ins w:id="452" w:author="邓晖" w:date="2019-04-23T10:02:23Z"/>
          <w:rFonts w:ascii="Arial" w:hAnsi="Arial" w:eastAsia="宋体" w:cs="Arial"/>
          <w:szCs w:val="21"/>
        </w:rPr>
      </w:pPr>
      <w:ins w:id="453" w:author="邓晖" w:date="2019-04-23T10:02:23Z">
        <w:r>
          <w:rPr>
            <w:rFonts w:hint="eastAsia" w:ascii="Arial" w:hAnsi="Arial" w:eastAsia="宋体" w:cs="Arial"/>
            <w:b/>
            <w:bCs/>
            <w:szCs w:val="21"/>
          </w:rPr>
          <w:t>法定代表人或其授权代表</w:t>
        </w:r>
      </w:ins>
      <w:ins w:id="454" w:author="邓晖" w:date="2019-04-23T10:02:23Z">
        <w:r>
          <w:rPr>
            <w:rFonts w:ascii="Arial" w:hAnsi="Arial" w:eastAsia="宋体" w:cs="Arial"/>
            <w:szCs w:val="21"/>
          </w:rPr>
          <w:t>签字：____________________</w:t>
        </w:r>
      </w:ins>
    </w:p>
    <w:p>
      <w:pPr>
        <w:rPr>
          <w:ins w:id="455" w:author="邓晖" w:date="2019-04-23T10:02:23Z"/>
          <w:rFonts w:ascii="Times New Roman" w:hAnsi="Times New Roman" w:eastAsia="宋体" w:cs="Times New Roman"/>
          <w:szCs w:val="20"/>
        </w:rPr>
      </w:pPr>
      <w:ins w:id="456" w:author="邓晖" w:date="2019-04-23T10:02:23Z">
        <w:r>
          <w:rPr>
            <w:rFonts w:hint="eastAsia" w:ascii="Arial" w:hAnsi="Arial" w:eastAsia="宋体" w:cs="Arial"/>
            <w:szCs w:val="21"/>
          </w:rPr>
          <w:t>供应商</w:t>
        </w:r>
      </w:ins>
      <w:ins w:id="457" w:author="邓晖" w:date="2019-04-23T10:02:23Z">
        <w:r>
          <w:rPr>
            <w:rFonts w:ascii="Arial" w:hAnsi="Arial" w:eastAsia="宋体" w:cs="Arial"/>
            <w:szCs w:val="21"/>
          </w:rPr>
          <w:t>(盖章):</w:t>
        </w:r>
      </w:ins>
      <w:ins w:id="458" w:author="邓晖" w:date="2019-04-23T10:02:23Z">
        <w:r>
          <w:rPr>
            <w:rFonts w:ascii="Arial" w:hAnsi="Arial" w:eastAsia="宋体" w:cs="Arial"/>
            <w:szCs w:val="21"/>
            <w:u w:val="single"/>
          </w:rPr>
          <w:tab/>
        </w:r>
      </w:ins>
      <w:ins w:id="459" w:author="邓晖" w:date="2019-04-23T10:02:23Z">
        <w:r>
          <w:rPr>
            <w:rFonts w:ascii="Arial" w:hAnsi="Arial" w:eastAsia="宋体" w:cs="Arial"/>
            <w:szCs w:val="21"/>
            <w:u w:val="single"/>
          </w:rPr>
          <w:tab/>
        </w:r>
      </w:ins>
    </w:p>
    <w:p>
      <w:pPr>
        <w:rPr>
          <w:ins w:id="460" w:author="邓晖" w:date="2019-04-23T10:02:23Z"/>
          <w:rFonts w:ascii="Times New Roman" w:hAnsi="Times New Roman" w:eastAsia="宋体" w:cs="Times New Roman"/>
          <w:szCs w:val="20"/>
        </w:rPr>
      </w:pPr>
    </w:p>
    <w:p>
      <w:pPr>
        <w:rPr>
          <w:ins w:id="461" w:author="邓晖" w:date="2019-04-23T10:02:23Z"/>
          <w:rFonts w:ascii="宋体" w:hAnsi="宋体" w:eastAsia="宋体" w:cs="Times New Roman"/>
          <w:b/>
          <w:sz w:val="24"/>
          <w:szCs w:val="32"/>
        </w:rPr>
      </w:pPr>
    </w:p>
    <w:p>
      <w:pPr>
        <w:rPr>
          <w:ins w:id="462" w:author="邓晖" w:date="2019-04-23T10:02:23Z"/>
          <w:rFonts w:ascii="宋体" w:hAnsi="宋体" w:eastAsia="宋体" w:cs="Times New Roman"/>
          <w:b/>
          <w:sz w:val="24"/>
          <w:szCs w:val="32"/>
        </w:rPr>
      </w:pPr>
    </w:p>
    <w:p>
      <w:pPr>
        <w:rPr>
          <w:ins w:id="463" w:author="邓晖" w:date="2019-04-23T10:02:23Z"/>
          <w:rFonts w:ascii="宋体" w:hAnsi="宋体" w:eastAsia="宋体" w:cs="Times New Roman"/>
          <w:b/>
          <w:sz w:val="24"/>
          <w:szCs w:val="32"/>
        </w:rPr>
      </w:pPr>
    </w:p>
    <w:p>
      <w:pPr>
        <w:rPr>
          <w:ins w:id="464" w:author="邓晖" w:date="2019-04-23T10:02:23Z"/>
          <w:rFonts w:ascii="宋体" w:hAnsi="宋体" w:eastAsia="宋体" w:cs="Times New Roman"/>
          <w:b/>
          <w:sz w:val="24"/>
          <w:szCs w:val="32"/>
        </w:rPr>
      </w:pPr>
    </w:p>
    <w:p>
      <w:pPr>
        <w:rPr>
          <w:ins w:id="465" w:author="邓晖" w:date="2019-04-23T10:02:23Z"/>
          <w:rFonts w:ascii="宋体" w:hAnsi="宋体" w:eastAsia="宋体" w:cs="Times New Roman"/>
          <w:b/>
          <w:sz w:val="24"/>
          <w:szCs w:val="32"/>
        </w:rPr>
      </w:pPr>
    </w:p>
    <w:p>
      <w:pPr>
        <w:rPr>
          <w:ins w:id="466" w:author="邓晖" w:date="2019-04-23T10:02:23Z"/>
          <w:rFonts w:ascii="宋体" w:hAnsi="宋体" w:eastAsia="宋体" w:cs="Times New Roman"/>
          <w:b/>
          <w:sz w:val="24"/>
          <w:szCs w:val="32"/>
        </w:rPr>
      </w:pPr>
    </w:p>
    <w:p>
      <w:pPr>
        <w:rPr>
          <w:ins w:id="467" w:author="邓晖" w:date="2019-04-23T10:02:23Z"/>
          <w:rFonts w:ascii="宋体" w:hAnsi="宋体" w:eastAsia="宋体" w:cs="Times New Roman"/>
          <w:b/>
          <w:sz w:val="24"/>
          <w:szCs w:val="32"/>
        </w:rPr>
      </w:pPr>
    </w:p>
    <w:p>
      <w:pPr>
        <w:rPr>
          <w:ins w:id="468" w:author="邓晖" w:date="2019-04-23T10:02:23Z"/>
          <w:rFonts w:ascii="宋体" w:hAnsi="宋体" w:eastAsia="宋体" w:cs="Times New Roman"/>
          <w:b/>
          <w:sz w:val="24"/>
          <w:szCs w:val="32"/>
        </w:rPr>
      </w:pPr>
    </w:p>
    <w:p>
      <w:pPr>
        <w:rPr>
          <w:ins w:id="469" w:author="邓晖" w:date="2019-04-23T10:02:23Z"/>
          <w:rFonts w:ascii="宋体" w:hAnsi="宋体" w:eastAsia="宋体" w:cs="Times New Roman"/>
          <w:b/>
          <w:sz w:val="24"/>
          <w:szCs w:val="32"/>
        </w:rPr>
      </w:pPr>
    </w:p>
    <w:p>
      <w:pPr>
        <w:rPr>
          <w:ins w:id="470" w:author="邓晖" w:date="2019-04-23T10:02:23Z"/>
          <w:rFonts w:ascii="宋体" w:hAnsi="宋体" w:eastAsia="宋体" w:cs="Times New Roman"/>
          <w:b/>
          <w:sz w:val="24"/>
          <w:szCs w:val="32"/>
        </w:rPr>
      </w:pPr>
    </w:p>
    <w:p>
      <w:pPr>
        <w:rPr>
          <w:ins w:id="471" w:author="邓晖" w:date="2019-04-23T10:02:23Z"/>
          <w:rFonts w:ascii="宋体" w:hAnsi="宋体" w:eastAsia="宋体" w:cs="Times New Roman"/>
          <w:b/>
          <w:sz w:val="24"/>
          <w:szCs w:val="32"/>
        </w:rPr>
      </w:pPr>
    </w:p>
    <w:p>
      <w:pPr>
        <w:rPr>
          <w:ins w:id="472" w:author="邓晖" w:date="2019-04-23T10:02:23Z"/>
          <w:rFonts w:ascii="宋体" w:hAnsi="宋体" w:eastAsia="宋体" w:cs="Times New Roman"/>
          <w:b/>
          <w:sz w:val="24"/>
          <w:szCs w:val="32"/>
        </w:rPr>
      </w:pPr>
    </w:p>
    <w:p>
      <w:pPr>
        <w:rPr>
          <w:ins w:id="473" w:author="邓晖" w:date="2019-04-23T10:02:23Z"/>
          <w:rFonts w:ascii="宋体" w:hAnsi="宋体" w:eastAsia="宋体" w:cs="Times New Roman"/>
          <w:b/>
          <w:sz w:val="24"/>
          <w:szCs w:val="32"/>
        </w:rPr>
      </w:pPr>
    </w:p>
    <w:p>
      <w:pPr>
        <w:tabs>
          <w:tab w:val="left" w:pos="1480"/>
          <w:tab w:val="left" w:pos="5580"/>
        </w:tabs>
        <w:adjustRightInd w:val="0"/>
        <w:snapToGrid w:val="0"/>
        <w:spacing w:line="360" w:lineRule="auto"/>
        <w:rPr>
          <w:ins w:id="474"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475"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476" w:author="邓晖" w:date="2019-04-23T10:02:23Z"/>
          <w:rFonts w:ascii="Arial" w:hAnsi="Arial" w:eastAsia="宋体" w:cs="Arial"/>
          <w:b/>
          <w:sz w:val="24"/>
          <w:szCs w:val="20"/>
        </w:rPr>
      </w:pPr>
      <w:ins w:id="477" w:author="邓晖" w:date="2019-04-23T10:02:23Z">
        <w:r>
          <w:rPr>
            <w:rFonts w:hint="eastAsia" w:ascii="Arial" w:hAnsi="Arial" w:eastAsia="宋体" w:cs="Arial"/>
            <w:b/>
            <w:sz w:val="24"/>
            <w:szCs w:val="20"/>
          </w:rPr>
          <w:t>附件</w:t>
        </w:r>
      </w:ins>
      <w:ins w:id="478" w:author="邓晖" w:date="2019-04-23T10:02:23Z">
        <w:r>
          <w:rPr>
            <w:rFonts w:ascii="Arial" w:hAnsi="Arial" w:eastAsia="宋体" w:cs="Arial"/>
            <w:b/>
            <w:sz w:val="24"/>
            <w:szCs w:val="20"/>
          </w:rPr>
          <w:t xml:space="preserve">5 </w:t>
        </w:r>
      </w:ins>
      <w:ins w:id="479" w:author="邓晖" w:date="2019-04-23T10:02:23Z">
        <w:r>
          <w:rPr>
            <w:rFonts w:hint="eastAsia" w:ascii="Arial" w:hAnsi="Arial" w:eastAsia="宋体" w:cs="Arial"/>
            <w:b/>
            <w:sz w:val="24"/>
            <w:szCs w:val="20"/>
          </w:rPr>
          <w:tab/>
        </w:r>
      </w:ins>
      <w:ins w:id="480" w:author="邓晖" w:date="2019-04-23T10:02:23Z">
        <w:r>
          <w:rPr>
            <w:rFonts w:hint="eastAsia" w:ascii="Arial" w:hAnsi="Arial" w:eastAsia="宋体" w:cs="Arial"/>
            <w:b/>
            <w:sz w:val="24"/>
            <w:szCs w:val="20"/>
          </w:rPr>
          <w:t>价格一览表及分项价格表</w:t>
        </w:r>
      </w:ins>
    </w:p>
    <w:p>
      <w:pPr>
        <w:tabs>
          <w:tab w:val="left" w:pos="1480"/>
          <w:tab w:val="left" w:pos="5580"/>
        </w:tabs>
        <w:adjustRightInd w:val="0"/>
        <w:snapToGrid w:val="0"/>
        <w:spacing w:line="360" w:lineRule="auto"/>
        <w:rPr>
          <w:ins w:id="481"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482" w:author="邓晖" w:date="2019-04-23T10:02:23Z"/>
          <w:rFonts w:ascii="Arial" w:hAnsi="Arial" w:eastAsia="宋体" w:cs="Arial"/>
          <w:b/>
          <w:sz w:val="24"/>
          <w:szCs w:val="20"/>
        </w:rPr>
      </w:pPr>
    </w:p>
    <w:tbl>
      <w:tblPr>
        <w:tblStyle w:val="9"/>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ins w:id="483" w:author="邓晖" w:date="2019-04-23T10:02:23Z"/>
        </w:trPr>
        <w:tc>
          <w:tcPr>
            <w:tcW w:w="1494" w:type="dxa"/>
          </w:tcPr>
          <w:p>
            <w:pPr>
              <w:tabs>
                <w:tab w:val="left" w:pos="1480"/>
                <w:tab w:val="left" w:pos="5580"/>
              </w:tabs>
              <w:adjustRightInd w:val="0"/>
              <w:snapToGrid w:val="0"/>
              <w:spacing w:line="360" w:lineRule="auto"/>
              <w:rPr>
                <w:ins w:id="484" w:author="邓晖" w:date="2019-04-23T10:02:23Z"/>
                <w:rFonts w:ascii="Arial" w:hAnsi="Arial" w:eastAsia="宋体" w:cs="Arial"/>
                <w:b/>
                <w:sz w:val="24"/>
                <w:szCs w:val="20"/>
              </w:rPr>
            </w:pPr>
            <w:ins w:id="485" w:author="邓晖" w:date="2019-04-23T10:02:23Z">
              <w:r>
                <w:rPr>
                  <w:rFonts w:ascii="Arial" w:hAnsi="Arial" w:eastAsia="宋体" w:cs="Arial"/>
                  <w:b/>
                  <w:sz w:val="24"/>
                  <w:szCs w:val="20"/>
                </w:rPr>
                <w:t>序号</w:t>
              </w:r>
            </w:ins>
          </w:p>
        </w:tc>
        <w:tc>
          <w:tcPr>
            <w:tcW w:w="1494" w:type="dxa"/>
          </w:tcPr>
          <w:p>
            <w:pPr>
              <w:tabs>
                <w:tab w:val="left" w:pos="1480"/>
                <w:tab w:val="left" w:pos="5580"/>
              </w:tabs>
              <w:adjustRightInd w:val="0"/>
              <w:snapToGrid w:val="0"/>
              <w:spacing w:line="360" w:lineRule="auto"/>
              <w:rPr>
                <w:ins w:id="486" w:author="邓晖" w:date="2019-04-23T10:02:23Z"/>
                <w:rFonts w:ascii="Arial" w:hAnsi="Arial" w:eastAsia="宋体" w:cs="Arial"/>
                <w:b/>
                <w:sz w:val="24"/>
                <w:szCs w:val="20"/>
              </w:rPr>
            </w:pPr>
            <w:ins w:id="487" w:author="邓晖" w:date="2019-04-23T10:02:23Z">
              <w:r>
                <w:rPr>
                  <w:rFonts w:ascii="Arial" w:hAnsi="Arial" w:eastAsia="宋体" w:cs="Arial"/>
                  <w:b/>
                  <w:sz w:val="24"/>
                  <w:szCs w:val="20"/>
                </w:rPr>
                <w:t>货物名称</w:t>
              </w:r>
            </w:ins>
          </w:p>
        </w:tc>
        <w:tc>
          <w:tcPr>
            <w:tcW w:w="1494" w:type="dxa"/>
          </w:tcPr>
          <w:p>
            <w:pPr>
              <w:tabs>
                <w:tab w:val="left" w:pos="1480"/>
                <w:tab w:val="left" w:pos="5580"/>
              </w:tabs>
              <w:adjustRightInd w:val="0"/>
              <w:snapToGrid w:val="0"/>
              <w:spacing w:line="360" w:lineRule="auto"/>
              <w:rPr>
                <w:ins w:id="488" w:author="邓晖" w:date="2019-04-23T10:02:23Z"/>
                <w:rFonts w:ascii="Arial" w:hAnsi="Arial" w:eastAsia="宋体" w:cs="Arial"/>
                <w:b/>
                <w:sz w:val="24"/>
                <w:szCs w:val="20"/>
              </w:rPr>
            </w:pPr>
            <w:ins w:id="489" w:author="邓晖" w:date="2019-04-23T10:02:23Z">
              <w:r>
                <w:rPr>
                  <w:rFonts w:ascii="Arial" w:hAnsi="Arial" w:eastAsia="宋体" w:cs="Arial"/>
                  <w:b/>
                  <w:sz w:val="24"/>
                  <w:szCs w:val="20"/>
                </w:rPr>
                <w:t>数量</w:t>
              </w:r>
            </w:ins>
          </w:p>
        </w:tc>
        <w:tc>
          <w:tcPr>
            <w:tcW w:w="1494" w:type="dxa"/>
          </w:tcPr>
          <w:p>
            <w:pPr>
              <w:tabs>
                <w:tab w:val="left" w:pos="1480"/>
                <w:tab w:val="left" w:pos="5580"/>
              </w:tabs>
              <w:adjustRightInd w:val="0"/>
              <w:snapToGrid w:val="0"/>
              <w:spacing w:line="360" w:lineRule="auto"/>
              <w:rPr>
                <w:ins w:id="490" w:author="邓晖" w:date="2019-04-23T10:02:23Z"/>
                <w:rFonts w:ascii="Arial" w:hAnsi="Arial" w:eastAsia="宋体" w:cs="Arial"/>
                <w:b/>
                <w:sz w:val="24"/>
                <w:szCs w:val="20"/>
              </w:rPr>
            </w:pPr>
            <w:ins w:id="491" w:author="邓晖" w:date="2019-04-23T10:02:23Z">
              <w:r>
                <w:rPr>
                  <w:rFonts w:ascii="Arial" w:hAnsi="Arial" w:eastAsia="宋体" w:cs="Arial"/>
                  <w:b/>
                  <w:sz w:val="24"/>
                  <w:szCs w:val="20"/>
                </w:rPr>
                <w:t>型号（配置）</w:t>
              </w:r>
            </w:ins>
          </w:p>
        </w:tc>
        <w:tc>
          <w:tcPr>
            <w:tcW w:w="1494" w:type="dxa"/>
          </w:tcPr>
          <w:p>
            <w:pPr>
              <w:tabs>
                <w:tab w:val="left" w:pos="1480"/>
                <w:tab w:val="left" w:pos="5580"/>
              </w:tabs>
              <w:adjustRightInd w:val="0"/>
              <w:snapToGrid w:val="0"/>
              <w:spacing w:line="360" w:lineRule="auto"/>
              <w:rPr>
                <w:ins w:id="492" w:author="邓晖" w:date="2019-04-23T10:02:23Z"/>
                <w:rFonts w:ascii="Arial" w:hAnsi="Arial" w:eastAsia="宋体" w:cs="Arial"/>
                <w:b/>
                <w:sz w:val="24"/>
                <w:szCs w:val="20"/>
              </w:rPr>
            </w:pPr>
            <w:ins w:id="493" w:author="邓晖" w:date="2019-04-23T10:02:23Z">
              <w:r>
                <w:rPr>
                  <w:rFonts w:ascii="Arial" w:hAnsi="Arial" w:eastAsia="宋体" w:cs="Arial"/>
                  <w:b/>
                  <w:sz w:val="24"/>
                  <w:szCs w:val="20"/>
                </w:rPr>
                <w:t>总价</w:t>
              </w:r>
            </w:ins>
          </w:p>
        </w:tc>
        <w:tc>
          <w:tcPr>
            <w:tcW w:w="1494" w:type="dxa"/>
          </w:tcPr>
          <w:p>
            <w:pPr>
              <w:tabs>
                <w:tab w:val="left" w:pos="1480"/>
                <w:tab w:val="left" w:pos="5580"/>
              </w:tabs>
              <w:adjustRightInd w:val="0"/>
              <w:snapToGrid w:val="0"/>
              <w:spacing w:line="360" w:lineRule="auto"/>
              <w:rPr>
                <w:ins w:id="494" w:author="邓晖" w:date="2019-04-23T10:02:23Z"/>
                <w:rFonts w:ascii="Arial" w:hAnsi="Arial" w:eastAsia="宋体" w:cs="Arial"/>
                <w:b/>
                <w:sz w:val="24"/>
                <w:szCs w:val="20"/>
              </w:rPr>
            </w:pPr>
            <w:ins w:id="495" w:author="邓晖" w:date="2019-04-23T10:02:23Z">
              <w:r>
                <w:rPr>
                  <w:rFonts w:ascii="Arial" w:hAnsi="Arial" w:eastAsia="宋体" w:cs="Arial"/>
                  <w:b/>
                  <w:sz w:val="24"/>
                  <w:szCs w:val="20"/>
                </w:rPr>
                <w:t>备注</w:t>
              </w:r>
            </w:ins>
          </w:p>
        </w:tc>
      </w:tr>
    </w:tbl>
    <w:p>
      <w:pPr>
        <w:tabs>
          <w:tab w:val="left" w:pos="1480"/>
          <w:tab w:val="left" w:pos="5580"/>
        </w:tabs>
        <w:adjustRightInd w:val="0"/>
        <w:snapToGrid w:val="0"/>
        <w:spacing w:line="360" w:lineRule="auto"/>
        <w:rPr>
          <w:ins w:id="496" w:author="邓晖" w:date="2019-04-23T10:02:23Z"/>
          <w:rFonts w:ascii="Arial" w:hAnsi="Arial" w:eastAsia="宋体" w:cs="Arial"/>
          <w:b/>
          <w:sz w:val="24"/>
          <w:szCs w:val="20"/>
        </w:rPr>
      </w:pPr>
    </w:p>
    <w:tbl>
      <w:tblPr>
        <w:tblStyle w:val="9"/>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472" w:hRule="atLeast"/>
          <w:ins w:id="497" w:author="邓晖" w:date="2019-04-23T10:02:23Z"/>
        </w:trPr>
        <w:tc>
          <w:tcPr>
            <w:tcW w:w="1494" w:type="dxa"/>
          </w:tcPr>
          <w:p>
            <w:pPr>
              <w:tabs>
                <w:tab w:val="left" w:pos="1480"/>
                <w:tab w:val="left" w:pos="5580"/>
              </w:tabs>
              <w:adjustRightInd w:val="0"/>
              <w:snapToGrid w:val="0"/>
              <w:spacing w:line="360" w:lineRule="auto"/>
              <w:rPr>
                <w:ins w:id="498" w:author="邓晖" w:date="2019-04-23T10:02:23Z"/>
                <w:rFonts w:ascii="Arial" w:hAnsi="Arial" w:eastAsia="宋体" w:cs="Arial"/>
                <w:b/>
                <w:sz w:val="24"/>
                <w:szCs w:val="20"/>
              </w:rPr>
            </w:pPr>
            <w:ins w:id="499" w:author="邓晖" w:date="2019-04-23T10:02:23Z">
              <w:r>
                <w:rPr>
                  <w:rFonts w:ascii="Arial" w:hAnsi="Arial" w:eastAsia="宋体" w:cs="Arial"/>
                  <w:b/>
                  <w:sz w:val="24"/>
                  <w:szCs w:val="20"/>
                </w:rPr>
                <w:t>序号</w:t>
              </w:r>
            </w:ins>
          </w:p>
        </w:tc>
        <w:tc>
          <w:tcPr>
            <w:tcW w:w="1493" w:type="dxa"/>
          </w:tcPr>
          <w:p>
            <w:pPr>
              <w:tabs>
                <w:tab w:val="left" w:pos="1480"/>
                <w:tab w:val="left" w:pos="5580"/>
              </w:tabs>
              <w:adjustRightInd w:val="0"/>
              <w:snapToGrid w:val="0"/>
              <w:spacing w:line="360" w:lineRule="auto"/>
              <w:rPr>
                <w:ins w:id="500" w:author="邓晖" w:date="2019-04-23T10:02:23Z"/>
                <w:rFonts w:ascii="Arial" w:hAnsi="Arial" w:eastAsia="宋体" w:cs="Arial"/>
                <w:b/>
                <w:sz w:val="24"/>
                <w:szCs w:val="20"/>
              </w:rPr>
            </w:pPr>
            <w:ins w:id="501" w:author="邓晖" w:date="2019-04-23T10:02:23Z">
              <w:r>
                <w:rPr>
                  <w:rFonts w:ascii="Arial" w:hAnsi="Arial" w:eastAsia="宋体" w:cs="Arial"/>
                  <w:b/>
                  <w:sz w:val="24"/>
                  <w:szCs w:val="20"/>
                </w:rPr>
                <w:t>货物名称</w:t>
              </w:r>
            </w:ins>
          </w:p>
        </w:tc>
        <w:tc>
          <w:tcPr>
            <w:tcW w:w="1495" w:type="dxa"/>
          </w:tcPr>
          <w:p>
            <w:pPr>
              <w:tabs>
                <w:tab w:val="left" w:pos="1480"/>
                <w:tab w:val="left" w:pos="5580"/>
              </w:tabs>
              <w:adjustRightInd w:val="0"/>
              <w:snapToGrid w:val="0"/>
              <w:spacing w:line="360" w:lineRule="auto"/>
              <w:rPr>
                <w:ins w:id="502" w:author="邓晖" w:date="2019-04-23T10:02:23Z"/>
                <w:rFonts w:ascii="Arial" w:hAnsi="Arial" w:eastAsia="宋体" w:cs="Arial"/>
                <w:b/>
                <w:sz w:val="24"/>
                <w:szCs w:val="20"/>
              </w:rPr>
            </w:pPr>
            <w:ins w:id="503" w:author="邓晖" w:date="2019-04-23T10:02:23Z">
              <w:r>
                <w:rPr>
                  <w:rFonts w:ascii="Arial" w:hAnsi="Arial" w:eastAsia="宋体" w:cs="Arial"/>
                  <w:b/>
                  <w:sz w:val="24"/>
                  <w:szCs w:val="20"/>
                </w:rPr>
                <w:t>数量</w:t>
              </w:r>
            </w:ins>
          </w:p>
        </w:tc>
        <w:tc>
          <w:tcPr>
            <w:tcW w:w="1496" w:type="dxa"/>
          </w:tcPr>
          <w:p>
            <w:pPr>
              <w:tabs>
                <w:tab w:val="left" w:pos="1480"/>
                <w:tab w:val="left" w:pos="5580"/>
              </w:tabs>
              <w:adjustRightInd w:val="0"/>
              <w:snapToGrid w:val="0"/>
              <w:spacing w:line="360" w:lineRule="auto"/>
              <w:rPr>
                <w:ins w:id="504" w:author="邓晖" w:date="2019-04-23T10:02:23Z"/>
                <w:rFonts w:ascii="Arial" w:hAnsi="Arial" w:eastAsia="宋体" w:cs="Arial"/>
                <w:b/>
                <w:sz w:val="24"/>
                <w:szCs w:val="20"/>
              </w:rPr>
            </w:pPr>
            <w:ins w:id="505" w:author="邓晖" w:date="2019-04-23T10:02:23Z">
              <w:r>
                <w:rPr>
                  <w:rFonts w:ascii="Arial" w:hAnsi="Arial" w:eastAsia="宋体" w:cs="Arial"/>
                  <w:b/>
                  <w:sz w:val="24"/>
                  <w:szCs w:val="20"/>
                </w:rPr>
                <w:t>型号（配置）</w:t>
              </w:r>
            </w:ins>
          </w:p>
        </w:tc>
        <w:tc>
          <w:tcPr>
            <w:tcW w:w="1495" w:type="dxa"/>
          </w:tcPr>
          <w:p>
            <w:pPr>
              <w:tabs>
                <w:tab w:val="left" w:pos="1480"/>
                <w:tab w:val="left" w:pos="5580"/>
              </w:tabs>
              <w:adjustRightInd w:val="0"/>
              <w:snapToGrid w:val="0"/>
              <w:spacing w:line="360" w:lineRule="auto"/>
              <w:rPr>
                <w:ins w:id="506" w:author="邓晖" w:date="2019-04-23T10:02:23Z"/>
                <w:rFonts w:ascii="Arial" w:hAnsi="Arial" w:eastAsia="宋体" w:cs="Arial"/>
                <w:b/>
                <w:sz w:val="24"/>
                <w:szCs w:val="20"/>
              </w:rPr>
            </w:pPr>
            <w:ins w:id="507" w:author="邓晖" w:date="2019-04-23T10:02:23Z">
              <w:r>
                <w:rPr>
                  <w:rFonts w:ascii="Arial" w:hAnsi="Arial" w:eastAsia="宋体" w:cs="Arial"/>
                  <w:b/>
                  <w:sz w:val="24"/>
                  <w:szCs w:val="20"/>
                </w:rPr>
                <w:t>单价</w:t>
              </w:r>
            </w:ins>
          </w:p>
        </w:tc>
        <w:tc>
          <w:tcPr>
            <w:tcW w:w="1491" w:type="dxa"/>
          </w:tcPr>
          <w:p>
            <w:pPr>
              <w:tabs>
                <w:tab w:val="left" w:pos="1480"/>
                <w:tab w:val="left" w:pos="5580"/>
              </w:tabs>
              <w:adjustRightInd w:val="0"/>
              <w:snapToGrid w:val="0"/>
              <w:spacing w:line="360" w:lineRule="auto"/>
              <w:rPr>
                <w:ins w:id="508" w:author="邓晖" w:date="2019-04-23T10:02:23Z"/>
                <w:rFonts w:ascii="Arial" w:hAnsi="Arial" w:eastAsia="宋体" w:cs="Arial"/>
                <w:b/>
                <w:sz w:val="24"/>
                <w:szCs w:val="20"/>
              </w:rPr>
            </w:pPr>
            <w:ins w:id="509" w:author="邓晖" w:date="2019-04-23T10:02:23Z">
              <w:r>
                <w:rPr>
                  <w:rFonts w:ascii="Arial" w:hAnsi="Arial" w:eastAsia="宋体" w:cs="Arial"/>
                  <w:b/>
                  <w:sz w:val="24"/>
                  <w:szCs w:val="20"/>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ins w:id="510" w:author="邓晖" w:date="2019-04-23T10:02:23Z"/>
        </w:trPr>
        <w:tc>
          <w:tcPr>
            <w:tcW w:w="1494" w:type="dxa"/>
          </w:tcPr>
          <w:p>
            <w:pPr>
              <w:tabs>
                <w:tab w:val="left" w:pos="1480"/>
                <w:tab w:val="left" w:pos="5580"/>
              </w:tabs>
              <w:adjustRightInd w:val="0"/>
              <w:snapToGrid w:val="0"/>
              <w:spacing w:line="360" w:lineRule="auto"/>
              <w:rPr>
                <w:ins w:id="511" w:author="邓晖" w:date="2019-04-23T10:02:23Z"/>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ins w:id="512" w:author="邓晖" w:date="2019-04-23T10:02:23Z"/>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ins w:id="513" w:author="邓晖" w:date="2019-04-23T10:02:23Z"/>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ins w:id="514" w:author="邓晖" w:date="2019-04-23T10:02:23Z"/>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ins w:id="515" w:author="邓晖" w:date="2019-04-23T10:02:23Z"/>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ins w:id="516" w:author="邓晖" w:date="2019-04-23T10:02:23Z"/>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ins w:id="517" w:author="邓晖" w:date="2019-04-23T10:02:23Z"/>
        </w:trPr>
        <w:tc>
          <w:tcPr>
            <w:tcW w:w="1494" w:type="dxa"/>
          </w:tcPr>
          <w:p>
            <w:pPr>
              <w:tabs>
                <w:tab w:val="left" w:pos="1480"/>
                <w:tab w:val="left" w:pos="5580"/>
              </w:tabs>
              <w:adjustRightInd w:val="0"/>
              <w:snapToGrid w:val="0"/>
              <w:spacing w:line="360" w:lineRule="auto"/>
              <w:rPr>
                <w:ins w:id="518" w:author="邓晖" w:date="2019-04-23T10:02:23Z"/>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ins w:id="519" w:author="邓晖" w:date="2019-04-23T10:02:23Z"/>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ins w:id="520" w:author="邓晖" w:date="2019-04-23T10:02:23Z"/>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ins w:id="521" w:author="邓晖" w:date="2019-04-23T10:02:23Z"/>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ins w:id="522" w:author="邓晖" w:date="2019-04-23T10:02:23Z"/>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ins w:id="523" w:author="邓晖" w:date="2019-04-23T10:02:23Z"/>
                <w:rFonts w:ascii="Arial" w:hAnsi="Arial" w:eastAsia="宋体" w:cs="Arial"/>
                <w:b/>
                <w:sz w:val="24"/>
                <w:szCs w:val="20"/>
              </w:rPr>
            </w:pPr>
          </w:p>
        </w:tc>
      </w:tr>
    </w:tbl>
    <w:p>
      <w:pPr>
        <w:tabs>
          <w:tab w:val="left" w:pos="1480"/>
          <w:tab w:val="left" w:pos="5580"/>
        </w:tabs>
        <w:adjustRightInd w:val="0"/>
        <w:snapToGrid w:val="0"/>
        <w:spacing w:line="360" w:lineRule="auto"/>
        <w:rPr>
          <w:ins w:id="524"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25"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26"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27" w:author="邓晖" w:date="2019-04-23T10:02:23Z"/>
          <w:rFonts w:ascii="Arial" w:hAnsi="Arial" w:eastAsia="宋体" w:cs="Arial"/>
          <w:b/>
          <w:sz w:val="24"/>
          <w:szCs w:val="20"/>
        </w:rPr>
      </w:pPr>
    </w:p>
    <w:p>
      <w:pPr>
        <w:rPr>
          <w:ins w:id="528" w:author="邓晖" w:date="2019-04-23T10:02:23Z"/>
          <w:rFonts w:ascii="Arial" w:hAnsi="Arial" w:eastAsia="宋体" w:cs="Arial"/>
          <w:szCs w:val="21"/>
        </w:rPr>
      </w:pPr>
      <w:ins w:id="529" w:author="邓晖" w:date="2019-04-23T10:02:23Z">
        <w:r>
          <w:rPr>
            <w:rFonts w:hint="eastAsia" w:ascii="Arial" w:hAnsi="Arial" w:eastAsia="宋体" w:cs="Arial"/>
            <w:b/>
            <w:bCs/>
            <w:szCs w:val="21"/>
          </w:rPr>
          <w:t>法定代表人或其授权代表</w:t>
        </w:r>
      </w:ins>
      <w:ins w:id="530" w:author="邓晖" w:date="2019-04-23T10:02:23Z">
        <w:r>
          <w:rPr>
            <w:rFonts w:ascii="Arial" w:hAnsi="Arial" w:eastAsia="宋体" w:cs="Arial"/>
            <w:szCs w:val="21"/>
          </w:rPr>
          <w:t>签字：____________________</w:t>
        </w:r>
      </w:ins>
    </w:p>
    <w:p>
      <w:pPr>
        <w:tabs>
          <w:tab w:val="left" w:pos="1480"/>
          <w:tab w:val="left" w:pos="5580"/>
        </w:tabs>
        <w:adjustRightInd w:val="0"/>
        <w:snapToGrid w:val="0"/>
        <w:spacing w:line="360" w:lineRule="auto"/>
        <w:rPr>
          <w:ins w:id="531" w:author="邓晖" w:date="2019-04-23T10:02:23Z"/>
          <w:rFonts w:ascii="Arial" w:hAnsi="Arial" w:eastAsia="宋体" w:cs="Arial"/>
          <w:b/>
          <w:sz w:val="24"/>
          <w:szCs w:val="20"/>
        </w:rPr>
      </w:pPr>
      <w:ins w:id="532" w:author="邓晖" w:date="2019-04-23T10:02:23Z">
        <w:r>
          <w:rPr>
            <w:rFonts w:hint="eastAsia" w:ascii="Arial" w:hAnsi="Arial" w:eastAsia="宋体" w:cs="Arial"/>
            <w:szCs w:val="21"/>
          </w:rPr>
          <w:t>供应商</w:t>
        </w:r>
      </w:ins>
      <w:ins w:id="533" w:author="邓晖" w:date="2019-04-23T10:02:23Z">
        <w:r>
          <w:rPr>
            <w:rFonts w:ascii="Arial" w:hAnsi="Arial" w:eastAsia="宋体" w:cs="Arial"/>
            <w:szCs w:val="21"/>
          </w:rPr>
          <w:t>(盖章):</w:t>
        </w:r>
      </w:ins>
      <w:ins w:id="534" w:author="邓晖" w:date="2019-04-23T10:02:23Z">
        <w:r>
          <w:rPr>
            <w:rFonts w:ascii="Arial" w:hAnsi="Arial" w:eastAsia="宋体" w:cs="Arial"/>
            <w:szCs w:val="21"/>
            <w:u w:val="single"/>
          </w:rPr>
          <w:tab/>
        </w:r>
      </w:ins>
      <w:ins w:id="535" w:author="邓晖" w:date="2019-04-23T10:02:23Z">
        <w:r>
          <w:rPr>
            <w:rFonts w:ascii="Arial" w:hAnsi="Arial" w:eastAsia="宋体" w:cs="Arial"/>
            <w:szCs w:val="21"/>
            <w:u w:val="single"/>
          </w:rPr>
          <w:tab/>
        </w:r>
      </w:ins>
    </w:p>
    <w:p>
      <w:pPr>
        <w:tabs>
          <w:tab w:val="left" w:pos="1480"/>
          <w:tab w:val="left" w:pos="5580"/>
        </w:tabs>
        <w:adjustRightInd w:val="0"/>
        <w:snapToGrid w:val="0"/>
        <w:spacing w:line="360" w:lineRule="auto"/>
        <w:rPr>
          <w:ins w:id="536"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37"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38"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39"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40"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41"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42"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43"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44"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45"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546" w:author="邓晖" w:date="2019-04-23T10:02:23Z"/>
          <w:rFonts w:ascii="Arial" w:hAnsi="Arial" w:eastAsia="宋体" w:cs="Arial"/>
          <w:b/>
          <w:sz w:val="24"/>
          <w:szCs w:val="20"/>
        </w:rPr>
      </w:pPr>
    </w:p>
    <w:p>
      <w:pPr>
        <w:tabs>
          <w:tab w:val="left" w:pos="5580"/>
        </w:tabs>
        <w:jc w:val="left"/>
        <w:rPr>
          <w:ins w:id="547" w:author="邓晖" w:date="2019-04-23T10:02:23Z"/>
          <w:rFonts w:ascii="Arial" w:hAnsi="Arial" w:cs="Arial"/>
          <w:b/>
          <w:bCs/>
          <w:sz w:val="24"/>
        </w:rPr>
      </w:pPr>
      <w:ins w:id="548" w:author="邓晖" w:date="2019-04-23T10:02:23Z">
        <w:r>
          <w:rPr>
            <w:rFonts w:ascii="Arial" w:hAnsi="Arial" w:cs="Arial"/>
            <w:b/>
            <w:sz w:val="24"/>
          </w:rPr>
          <w:t>制造厂家的授权书</w:t>
        </w:r>
      </w:ins>
      <w:ins w:id="549" w:author="邓晖" w:date="2019-04-23T10:02:23Z">
        <w:r>
          <w:rPr>
            <w:rFonts w:ascii="Arial" w:hAnsi="Arial" w:cs="Arial"/>
            <w:b/>
            <w:bCs/>
            <w:sz w:val="24"/>
          </w:rPr>
          <w:t>（格式）</w:t>
        </w:r>
      </w:ins>
    </w:p>
    <w:p>
      <w:pPr>
        <w:tabs>
          <w:tab w:val="left" w:pos="5580"/>
        </w:tabs>
        <w:jc w:val="left"/>
        <w:rPr>
          <w:ins w:id="550" w:author="邓晖" w:date="2019-04-23T10:02:23Z"/>
          <w:rFonts w:ascii="Arial" w:hAnsi="Arial" w:cs="Arial"/>
          <w:b/>
          <w:bCs/>
          <w:sz w:val="24"/>
        </w:rPr>
      </w:pPr>
    </w:p>
    <w:p>
      <w:pPr>
        <w:tabs>
          <w:tab w:val="left" w:pos="5580"/>
        </w:tabs>
        <w:jc w:val="left"/>
        <w:rPr>
          <w:ins w:id="551" w:author="邓晖" w:date="2019-04-23T10:02:23Z"/>
          <w:rFonts w:ascii="Arial" w:hAnsi="Arial" w:cs="Arial"/>
          <w:b/>
          <w:bCs/>
          <w:sz w:val="24"/>
        </w:rPr>
      </w:pPr>
    </w:p>
    <w:p>
      <w:pPr>
        <w:tabs>
          <w:tab w:val="left" w:pos="5580"/>
        </w:tabs>
        <w:jc w:val="left"/>
        <w:rPr>
          <w:ins w:id="552" w:author="邓晖" w:date="2019-04-23T10:02:23Z"/>
          <w:rFonts w:ascii="Arial" w:hAnsi="Arial" w:cs="Arial"/>
          <w:b/>
          <w:bCs/>
          <w:sz w:val="24"/>
        </w:rPr>
      </w:pPr>
    </w:p>
    <w:p>
      <w:pPr>
        <w:tabs>
          <w:tab w:val="left" w:pos="5580"/>
        </w:tabs>
        <w:jc w:val="left"/>
        <w:rPr>
          <w:ins w:id="553" w:author="邓晖" w:date="2019-04-23T10:02:23Z"/>
          <w:rFonts w:ascii="Arial" w:hAnsi="Arial" w:cs="Arial"/>
          <w:b/>
          <w:bCs/>
          <w:sz w:val="24"/>
        </w:rPr>
      </w:pPr>
      <w:ins w:id="554" w:author="邓晖" w:date="2019-04-23T10:02:23Z">
        <w:r>
          <w:rPr>
            <w:rFonts w:hint="eastAsia" w:ascii="Arial" w:hAnsi="Arial" w:cs="Arial"/>
            <w:b/>
            <w:bCs/>
            <w:sz w:val="24"/>
          </w:rPr>
          <w:t>附件6</w:t>
        </w:r>
      </w:ins>
    </w:p>
    <w:p>
      <w:pPr>
        <w:tabs>
          <w:tab w:val="left" w:pos="5580"/>
        </w:tabs>
        <w:spacing w:before="312" w:beforeLines="100" w:after="312" w:afterLines="100"/>
        <w:jc w:val="center"/>
        <w:rPr>
          <w:ins w:id="555" w:author="邓晖" w:date="2019-04-23T10:02:23Z"/>
          <w:rFonts w:ascii="Arial" w:hAnsi="Arial" w:cs="Arial"/>
          <w:b/>
          <w:bCs/>
          <w:sz w:val="32"/>
          <w:szCs w:val="32"/>
        </w:rPr>
      </w:pPr>
      <w:ins w:id="556" w:author="邓晖" w:date="2019-04-23T10:02:23Z">
        <w:r>
          <w:rPr>
            <w:rFonts w:ascii="Arial" w:hAnsi="Arial" w:cs="Arial"/>
            <w:b/>
            <w:sz w:val="32"/>
            <w:szCs w:val="32"/>
          </w:rPr>
          <w:t>制造厂家的授权书</w:t>
        </w:r>
      </w:ins>
    </w:p>
    <w:p>
      <w:pPr>
        <w:tabs>
          <w:tab w:val="left" w:pos="5580"/>
        </w:tabs>
        <w:spacing w:before="120" w:line="360" w:lineRule="auto"/>
        <w:rPr>
          <w:ins w:id="557" w:author="邓晖" w:date="2019-04-23T10:02:23Z"/>
          <w:rFonts w:hint="eastAsia" w:ascii="Arial" w:hAnsi="Arial" w:cs="Arial" w:eastAsiaTheme="minorEastAsia"/>
          <w:szCs w:val="21"/>
          <w:u w:val="single"/>
          <w:lang w:eastAsia="zh-CN"/>
        </w:rPr>
      </w:pPr>
      <w:ins w:id="558" w:author="邓晖" w:date="2019-04-23T10:02:23Z">
        <w:r>
          <w:rPr>
            <w:rFonts w:ascii="Arial" w:hAnsi="Arial" w:cs="Arial"/>
            <w:szCs w:val="21"/>
          </w:rPr>
          <w:t>致：</w:t>
        </w:r>
      </w:ins>
      <w:ins w:id="559" w:author="邓晖" w:date="2019-04-23T10:03:15Z">
        <w:r>
          <w:rPr>
            <w:rFonts w:hint="eastAsia" w:ascii="Arial" w:hAnsi="Arial" w:cs="Arial"/>
            <w:szCs w:val="21"/>
            <w:u w:val="single"/>
            <w:lang w:eastAsia="zh-CN"/>
          </w:rPr>
          <w:t>清华大学深圳研究生院</w:t>
        </w:r>
      </w:ins>
    </w:p>
    <w:p>
      <w:pPr>
        <w:tabs>
          <w:tab w:val="left" w:pos="5580"/>
        </w:tabs>
        <w:spacing w:before="120" w:line="360" w:lineRule="auto"/>
        <w:rPr>
          <w:ins w:id="560" w:author="邓晖" w:date="2019-04-23T10:02:23Z"/>
          <w:rFonts w:ascii="Arial" w:hAnsi="Arial" w:cs="Arial"/>
          <w:szCs w:val="21"/>
        </w:rPr>
      </w:pPr>
    </w:p>
    <w:p>
      <w:pPr>
        <w:pStyle w:val="3"/>
        <w:tabs>
          <w:tab w:val="left" w:pos="5580"/>
        </w:tabs>
        <w:spacing w:line="360" w:lineRule="auto"/>
        <w:ind w:firstLine="420"/>
        <w:rPr>
          <w:ins w:id="561" w:author="邓晖" w:date="2019-04-23T10:02:23Z"/>
          <w:rFonts w:ascii="Arial" w:hAnsi="Arial" w:cs="Arial"/>
          <w:szCs w:val="21"/>
        </w:rPr>
      </w:pPr>
      <w:ins w:id="562" w:author="邓晖" w:date="2019-04-23T10:02:23Z">
        <w:r>
          <w:rPr>
            <w:rFonts w:ascii="Arial" w:hAnsi="Arial" w:cs="Arial"/>
            <w:szCs w:val="21"/>
          </w:rPr>
          <w:t>我们（</w:t>
        </w:r>
      </w:ins>
      <w:ins w:id="563" w:author="邓晖" w:date="2019-04-23T10:02:23Z">
        <w:r>
          <w:rPr>
            <w:rFonts w:ascii="Arial" w:hAnsi="Arial" w:cs="Arial"/>
            <w:i/>
            <w:szCs w:val="21"/>
            <w:u w:val="single"/>
          </w:rPr>
          <w:t>制造商名称</w:t>
        </w:r>
      </w:ins>
      <w:ins w:id="564" w:author="邓晖" w:date="2019-04-23T10:02:23Z">
        <w:r>
          <w:rPr>
            <w:rFonts w:ascii="Arial" w:hAnsi="Arial" w:cs="Arial"/>
            <w:szCs w:val="21"/>
          </w:rPr>
          <w:t>）是按（</w:t>
        </w:r>
      </w:ins>
      <w:ins w:id="565" w:author="邓晖" w:date="2019-04-23T10:02:23Z">
        <w:r>
          <w:rPr>
            <w:rFonts w:ascii="Arial" w:hAnsi="Arial" w:cs="Arial"/>
            <w:i/>
            <w:szCs w:val="21"/>
            <w:u w:val="single"/>
          </w:rPr>
          <w:t>国家名称</w:t>
        </w:r>
      </w:ins>
      <w:ins w:id="566" w:author="邓晖" w:date="2019-04-23T10:02:23Z">
        <w:r>
          <w:rPr>
            <w:rFonts w:ascii="Arial" w:hAnsi="Arial" w:cs="Arial"/>
            <w:szCs w:val="21"/>
          </w:rPr>
          <w:t>）法律成立的一家制造商，主要营业地点设在（</w:t>
        </w:r>
      </w:ins>
      <w:ins w:id="567" w:author="邓晖" w:date="2019-04-23T10:02:23Z">
        <w:r>
          <w:rPr>
            <w:rFonts w:ascii="Arial" w:hAnsi="Arial" w:cs="Arial"/>
            <w:i/>
            <w:szCs w:val="21"/>
            <w:u w:val="single"/>
          </w:rPr>
          <w:t>地址</w:t>
        </w:r>
      </w:ins>
      <w:ins w:id="568" w:author="邓晖" w:date="2019-04-23T10:02:23Z">
        <w:r>
          <w:rPr>
            <w:rFonts w:ascii="Arial" w:hAnsi="Arial" w:cs="Arial"/>
            <w:szCs w:val="21"/>
          </w:rPr>
          <w:t>）。兹指派按中国法律正式成立的，主要营业地点设在（</w:t>
        </w:r>
      </w:ins>
      <w:ins w:id="569" w:author="邓晖" w:date="2019-04-23T10:02:23Z">
        <w:r>
          <w:rPr>
            <w:rFonts w:ascii="Arial" w:hAnsi="Arial" w:cs="Arial"/>
            <w:i/>
            <w:szCs w:val="21"/>
            <w:u w:val="single"/>
          </w:rPr>
          <w:t>经销商地址</w:t>
        </w:r>
      </w:ins>
      <w:ins w:id="570" w:author="邓晖" w:date="2019-04-23T10:02:23Z">
        <w:r>
          <w:rPr>
            <w:rFonts w:ascii="Arial" w:hAnsi="Arial" w:cs="Arial"/>
            <w:szCs w:val="21"/>
          </w:rPr>
          <w:t>）的（</w:t>
        </w:r>
      </w:ins>
      <w:ins w:id="571" w:author="邓晖" w:date="2019-04-23T10:02:23Z">
        <w:r>
          <w:rPr>
            <w:rFonts w:ascii="Arial" w:hAnsi="Arial" w:cs="Arial"/>
            <w:i/>
            <w:szCs w:val="21"/>
            <w:u w:val="single"/>
          </w:rPr>
          <w:t>经销商名称</w:t>
        </w:r>
      </w:ins>
      <w:ins w:id="572" w:author="邓晖" w:date="2019-04-23T10:02:23Z">
        <w:r>
          <w:rPr>
            <w:rFonts w:ascii="Arial" w:hAnsi="Arial" w:cs="Arial"/>
            <w:szCs w:val="21"/>
          </w:rPr>
          <w:t>）作为我方真正的合法的代理人进行下列有效的活动：</w:t>
        </w:r>
      </w:ins>
    </w:p>
    <w:p>
      <w:pPr>
        <w:pStyle w:val="3"/>
        <w:numPr>
          <w:ilvl w:val="0"/>
          <w:numId w:val="3"/>
        </w:numPr>
        <w:tabs>
          <w:tab w:val="left" w:pos="5580"/>
        </w:tabs>
        <w:spacing w:line="360" w:lineRule="auto"/>
        <w:rPr>
          <w:ins w:id="573" w:author="邓晖" w:date="2019-04-23T10:02:23Z"/>
          <w:rFonts w:ascii="Arial" w:hAnsi="Arial" w:cs="Arial"/>
          <w:szCs w:val="21"/>
        </w:rPr>
      </w:pPr>
      <w:ins w:id="574" w:author="邓晖" w:date="2019-04-23T10:02:23Z">
        <w:r>
          <w:rPr>
            <w:rFonts w:ascii="Arial" w:hAnsi="Arial" w:cs="Arial"/>
            <w:szCs w:val="21"/>
          </w:rPr>
          <w:t>代表我方办理贵方谈判要求提供的由我方制造的货物的有关事宜，并对我方具有约束力。</w:t>
        </w:r>
      </w:ins>
    </w:p>
    <w:p>
      <w:pPr>
        <w:pStyle w:val="3"/>
        <w:tabs>
          <w:tab w:val="left" w:pos="5580"/>
        </w:tabs>
        <w:spacing w:line="360" w:lineRule="auto"/>
        <w:ind w:left="1261" w:hanging="780"/>
        <w:rPr>
          <w:ins w:id="575" w:author="邓晖" w:date="2019-04-23T10:02:23Z"/>
          <w:rFonts w:ascii="Arial" w:hAnsi="Arial" w:cs="Arial"/>
          <w:szCs w:val="21"/>
        </w:rPr>
      </w:pPr>
      <w:ins w:id="576" w:author="邓晖" w:date="2019-04-23T10:02:23Z">
        <w:r>
          <w:rPr>
            <w:rFonts w:ascii="Arial" w:hAnsi="Arial" w:cs="Arial"/>
            <w:szCs w:val="21"/>
          </w:rPr>
          <w:t>（2） 作为制造商，我方保证以谈判合作者来约束自己，并对该谈判共同和分别承担谈判文件中所规定的义务。</w:t>
        </w:r>
      </w:ins>
    </w:p>
    <w:p>
      <w:pPr>
        <w:pStyle w:val="3"/>
        <w:tabs>
          <w:tab w:val="left" w:pos="5580"/>
        </w:tabs>
        <w:spacing w:line="360" w:lineRule="auto"/>
        <w:ind w:left="1261" w:hanging="780"/>
        <w:rPr>
          <w:ins w:id="577" w:author="邓晖" w:date="2019-04-23T10:02:23Z"/>
          <w:rFonts w:ascii="Arial" w:hAnsi="Arial" w:cs="Arial"/>
          <w:szCs w:val="21"/>
        </w:rPr>
      </w:pPr>
      <w:ins w:id="578" w:author="邓晖" w:date="2019-04-23T10:02:23Z">
        <w:r>
          <w:rPr>
            <w:rFonts w:ascii="Arial" w:hAnsi="Arial" w:cs="Arial"/>
            <w:szCs w:val="21"/>
          </w:rPr>
          <w:t>（3） 我方兹授予</w:t>
        </w:r>
      </w:ins>
      <w:ins w:id="579" w:author="邓晖" w:date="2019-04-23T10:02:23Z">
        <w:r>
          <w:rPr>
            <w:rFonts w:ascii="Arial" w:hAnsi="Arial" w:cs="Arial"/>
            <w:szCs w:val="21"/>
            <w:u w:val="single"/>
          </w:rPr>
          <w:t>　　（经销商名称）　　</w:t>
        </w:r>
      </w:ins>
      <w:ins w:id="580" w:author="邓晖" w:date="2019-04-23T10:02:23Z">
        <w:r>
          <w:rPr>
            <w:rFonts w:hint="eastAsia" w:ascii="Arial" w:hAnsi="Arial" w:cs="Arial"/>
            <w:szCs w:val="21"/>
            <w:u w:val="single"/>
          </w:rPr>
          <w:t>在本项目本包中作为唯一的代理</w:t>
        </w:r>
      </w:ins>
      <w:ins w:id="581" w:author="邓晖" w:date="2019-04-23T10:02:23Z">
        <w:r>
          <w:rPr>
            <w:rFonts w:ascii="Arial" w:hAnsi="Arial" w:cs="Arial"/>
            <w:szCs w:val="21"/>
          </w:rPr>
          <w:t>全权办理和履行上述我方为完成上述各点所必须的事宜，具有替换或撤销的全权。兹确认</w:t>
        </w:r>
      </w:ins>
      <w:ins w:id="582" w:author="邓晖" w:date="2019-04-23T10:02:23Z">
        <w:r>
          <w:rPr>
            <w:rFonts w:ascii="Arial" w:hAnsi="Arial" w:cs="Arial"/>
            <w:szCs w:val="21"/>
            <w:u w:val="single"/>
          </w:rPr>
          <w:t>　　（经销商名称）　　</w:t>
        </w:r>
      </w:ins>
      <w:ins w:id="583" w:author="邓晖" w:date="2019-04-23T10:02:23Z">
        <w:r>
          <w:rPr>
            <w:rFonts w:ascii="Arial" w:hAnsi="Arial" w:cs="Arial"/>
            <w:szCs w:val="21"/>
          </w:rPr>
          <w:t>或其正式授权代表依此合法地办理一切事宜。</w:t>
        </w:r>
      </w:ins>
    </w:p>
    <w:p>
      <w:pPr>
        <w:pStyle w:val="3"/>
        <w:tabs>
          <w:tab w:val="left" w:pos="5580"/>
        </w:tabs>
        <w:spacing w:line="360" w:lineRule="auto"/>
        <w:ind w:left="1261" w:hanging="780"/>
        <w:rPr>
          <w:ins w:id="584" w:author="邓晖" w:date="2019-04-23T10:02:23Z"/>
          <w:rFonts w:ascii="Arial" w:hAnsi="Arial" w:cs="Arial"/>
          <w:szCs w:val="21"/>
        </w:rPr>
      </w:pPr>
      <w:ins w:id="585" w:author="邓晖" w:date="2019-04-23T10:02:23Z">
        <w:r>
          <w:rPr>
            <w:rFonts w:ascii="Arial" w:hAnsi="Arial" w:cs="Arial"/>
            <w:szCs w:val="21"/>
          </w:rPr>
          <w:t>（4）　我方于</w:t>
        </w:r>
      </w:ins>
      <w:ins w:id="586" w:author="邓晖" w:date="2019-04-23T10:02:23Z">
        <w:r>
          <w:rPr>
            <w:rFonts w:ascii="Arial" w:hAnsi="Arial" w:cs="Arial"/>
            <w:szCs w:val="21"/>
            <w:u w:val="single"/>
          </w:rPr>
          <w:t>　　　</w:t>
        </w:r>
      </w:ins>
      <w:ins w:id="587" w:author="邓晖" w:date="2019-04-23T10:02:23Z">
        <w:r>
          <w:rPr>
            <w:rFonts w:ascii="Arial" w:hAnsi="Arial" w:cs="Arial"/>
            <w:szCs w:val="21"/>
          </w:rPr>
          <w:t>年</w:t>
        </w:r>
      </w:ins>
      <w:ins w:id="588" w:author="邓晖" w:date="2019-04-23T10:02:23Z">
        <w:r>
          <w:rPr>
            <w:rFonts w:ascii="Arial" w:hAnsi="Arial" w:cs="Arial"/>
            <w:szCs w:val="21"/>
            <w:u w:val="single"/>
          </w:rPr>
          <w:t>　　　</w:t>
        </w:r>
      </w:ins>
      <w:ins w:id="589" w:author="邓晖" w:date="2019-04-23T10:02:23Z">
        <w:r>
          <w:rPr>
            <w:rFonts w:ascii="Arial" w:hAnsi="Arial" w:cs="Arial"/>
            <w:szCs w:val="21"/>
          </w:rPr>
          <w:t>月</w:t>
        </w:r>
      </w:ins>
      <w:ins w:id="590" w:author="邓晖" w:date="2019-04-23T10:02:23Z">
        <w:r>
          <w:rPr>
            <w:rFonts w:ascii="Arial" w:hAnsi="Arial" w:cs="Arial"/>
            <w:szCs w:val="21"/>
            <w:u w:val="single"/>
          </w:rPr>
          <w:t>　　　</w:t>
        </w:r>
      </w:ins>
      <w:ins w:id="591" w:author="邓晖" w:date="2019-04-23T10:02:23Z">
        <w:r>
          <w:rPr>
            <w:rFonts w:ascii="Arial" w:hAnsi="Arial" w:cs="Arial"/>
            <w:szCs w:val="21"/>
          </w:rPr>
          <w:t>日签署本文件。</w:t>
        </w:r>
      </w:ins>
    </w:p>
    <w:p>
      <w:pPr>
        <w:pStyle w:val="3"/>
        <w:tabs>
          <w:tab w:val="left" w:pos="5580"/>
        </w:tabs>
        <w:spacing w:line="360" w:lineRule="auto"/>
        <w:ind w:firstLine="480"/>
        <w:rPr>
          <w:ins w:id="592" w:author="邓晖" w:date="2019-04-23T10:02:23Z"/>
          <w:rFonts w:ascii="Arial" w:hAnsi="Arial" w:cs="Arial"/>
          <w:szCs w:val="21"/>
        </w:rPr>
      </w:pPr>
    </w:p>
    <w:p>
      <w:pPr>
        <w:pStyle w:val="3"/>
        <w:tabs>
          <w:tab w:val="left" w:pos="5580"/>
        </w:tabs>
        <w:spacing w:line="360" w:lineRule="auto"/>
        <w:ind w:firstLine="480"/>
        <w:rPr>
          <w:ins w:id="593" w:author="邓晖" w:date="2019-04-23T10:02:23Z"/>
          <w:rFonts w:ascii="Arial" w:hAnsi="Arial" w:cs="Arial"/>
          <w:szCs w:val="21"/>
        </w:rPr>
      </w:pPr>
    </w:p>
    <w:p>
      <w:pPr>
        <w:pStyle w:val="3"/>
        <w:tabs>
          <w:tab w:val="left" w:pos="5580"/>
        </w:tabs>
        <w:spacing w:line="360" w:lineRule="auto"/>
        <w:ind w:firstLine="480"/>
        <w:rPr>
          <w:ins w:id="594" w:author="邓晖" w:date="2019-04-23T10:02:23Z"/>
          <w:rFonts w:ascii="Arial" w:hAnsi="Arial" w:cs="Arial"/>
          <w:szCs w:val="21"/>
        </w:rPr>
      </w:pPr>
    </w:p>
    <w:p>
      <w:pPr>
        <w:pStyle w:val="3"/>
        <w:tabs>
          <w:tab w:val="left" w:pos="5580"/>
        </w:tabs>
        <w:spacing w:line="360" w:lineRule="auto"/>
        <w:ind w:left="424" w:firstLine="240"/>
        <w:jc w:val="center"/>
        <w:rPr>
          <w:ins w:id="595" w:author="邓晖" w:date="2019-04-23T10:02:23Z"/>
          <w:rFonts w:ascii="Arial" w:hAnsi="Arial" w:cs="Arial"/>
          <w:szCs w:val="21"/>
        </w:rPr>
      </w:pPr>
      <w:ins w:id="596" w:author="邓晖" w:date="2019-04-23T10:02:23Z">
        <w:r>
          <w:rPr>
            <w:rFonts w:ascii="Arial" w:hAnsi="Arial" w:cs="Arial"/>
            <w:szCs w:val="21"/>
          </w:rPr>
          <w:t>制造商（盖章）______________</w:t>
        </w:r>
      </w:ins>
      <w:ins w:id="597" w:author="邓晖" w:date="2019-04-23T10:02:23Z">
        <w:r>
          <w:rPr>
            <w:rFonts w:hint="eastAsia" w:ascii="Arial" w:hAnsi="Arial" w:cs="Arial"/>
            <w:szCs w:val="21"/>
          </w:rPr>
          <w:t xml:space="preserve">  </w:t>
        </w:r>
      </w:ins>
    </w:p>
    <w:p>
      <w:pPr>
        <w:pStyle w:val="3"/>
        <w:tabs>
          <w:tab w:val="left" w:pos="5580"/>
        </w:tabs>
        <w:spacing w:line="360" w:lineRule="auto"/>
        <w:ind w:left="424" w:firstLine="240"/>
        <w:jc w:val="center"/>
        <w:rPr>
          <w:ins w:id="598" w:author="邓晖" w:date="2019-04-23T10:02:23Z"/>
          <w:rFonts w:ascii="Arial" w:hAnsi="Arial" w:cs="Arial"/>
          <w:szCs w:val="21"/>
        </w:rPr>
      </w:pPr>
    </w:p>
    <w:p>
      <w:pPr>
        <w:rPr>
          <w:ins w:id="599" w:author="邓晖" w:date="2019-04-23T10:02:23Z"/>
        </w:rPr>
      </w:pPr>
      <w:ins w:id="600" w:author="邓晖" w:date="2019-04-23T10:02:23Z">
        <w:r>
          <w:rPr>
            <w:rFonts w:hint="eastAsia" w:ascii="Arial" w:hAnsi="Arial" w:cs="Arial"/>
            <w:szCs w:val="21"/>
          </w:rPr>
          <w:t xml:space="preserve">      </w:t>
        </w:r>
      </w:ins>
      <w:ins w:id="601" w:author="邓晖" w:date="2019-04-23T10:02:23Z">
        <w:r>
          <w:rPr>
            <w:rFonts w:hint="eastAsia" w:ascii="Arial" w:hAnsi="Arial" w:cs="Arial"/>
            <w:b/>
            <w:bCs/>
            <w:szCs w:val="21"/>
          </w:rPr>
          <w:t>法定代表人或其授权代表</w:t>
        </w:r>
      </w:ins>
      <w:ins w:id="602" w:author="邓晖" w:date="2019-04-23T10:02:23Z">
        <w:r>
          <w:rPr>
            <w:rFonts w:ascii="Arial" w:hAnsi="Arial" w:cs="Arial"/>
            <w:szCs w:val="21"/>
          </w:rPr>
          <w:t>签字______________________</w:t>
        </w:r>
      </w:ins>
    </w:p>
    <w:p>
      <w:pPr>
        <w:tabs>
          <w:tab w:val="left" w:pos="1480"/>
          <w:tab w:val="left" w:pos="5580"/>
        </w:tabs>
        <w:adjustRightInd w:val="0"/>
        <w:snapToGrid w:val="0"/>
        <w:spacing w:line="360" w:lineRule="auto"/>
        <w:rPr>
          <w:ins w:id="603"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04"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05"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06"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07"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08"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09"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10" w:author="邓晖" w:date="2019-04-23T10:02:23Z"/>
          <w:rFonts w:ascii="宋体" w:hAnsi="宋体" w:eastAsia="宋体" w:cs="Times New Roman"/>
          <w:b/>
          <w:bCs/>
          <w:sz w:val="24"/>
          <w:szCs w:val="20"/>
        </w:rPr>
      </w:pPr>
      <w:ins w:id="611" w:author="邓晖" w:date="2019-04-23T10:02:23Z">
        <w:r>
          <w:rPr>
            <w:rFonts w:hint="eastAsia" w:ascii="宋体" w:hAnsi="宋体" w:eastAsia="宋体" w:cs="Times New Roman"/>
            <w:b/>
            <w:bCs/>
            <w:sz w:val="24"/>
            <w:szCs w:val="20"/>
          </w:rPr>
          <w:t>附件7</w:t>
        </w:r>
      </w:ins>
    </w:p>
    <w:p>
      <w:pPr>
        <w:jc w:val="center"/>
        <w:rPr>
          <w:ins w:id="612" w:author="邓晖" w:date="2019-04-23T10:02:23Z"/>
          <w:rFonts w:ascii="黑体" w:hAnsi="黑体" w:eastAsia="黑体"/>
          <w:b/>
          <w:sz w:val="36"/>
          <w:szCs w:val="36"/>
        </w:rPr>
      </w:pPr>
      <w:ins w:id="613" w:author="邓晖" w:date="2019-04-23T10:02:23Z">
        <w:bookmarkStart w:id="1" w:name="_Hlk517017036"/>
        <w:r>
          <w:rPr>
            <w:rFonts w:hint="eastAsia" w:ascii="黑体" w:hAnsi="黑体" w:eastAsia="黑体"/>
            <w:b/>
            <w:sz w:val="36"/>
            <w:szCs w:val="36"/>
          </w:rPr>
          <w:t>《谈判响应文件》真实性承诺函</w:t>
        </w:r>
      </w:ins>
    </w:p>
    <w:bookmarkEnd w:id="1"/>
    <w:p>
      <w:pPr>
        <w:jc w:val="center"/>
        <w:rPr>
          <w:ins w:id="614" w:author="邓晖" w:date="2019-04-23T10:02:23Z"/>
          <w:rFonts w:ascii="黑体" w:hAnsi="黑体" w:eastAsia="黑体"/>
          <w:b/>
          <w:sz w:val="36"/>
          <w:szCs w:val="36"/>
        </w:rPr>
      </w:pPr>
    </w:p>
    <w:p>
      <w:pPr>
        <w:jc w:val="left"/>
        <w:rPr>
          <w:ins w:id="615" w:author="邓晖" w:date="2019-04-23T10:02:23Z"/>
          <w:rFonts w:hint="eastAsia" w:eastAsiaTheme="minorEastAsia"/>
          <w:b/>
          <w:sz w:val="28"/>
          <w:szCs w:val="28"/>
          <w:lang w:eastAsia="zh-CN"/>
        </w:rPr>
      </w:pPr>
      <w:ins w:id="616" w:author="邓晖" w:date="2019-04-23T10:02:23Z">
        <w:r>
          <w:rPr>
            <w:rFonts w:hint="eastAsia"/>
            <w:b/>
            <w:sz w:val="28"/>
            <w:szCs w:val="28"/>
          </w:rPr>
          <w:t>致：</w:t>
        </w:r>
      </w:ins>
      <w:ins w:id="617" w:author="邓晖" w:date="2019-04-23T10:03:15Z">
        <w:r>
          <w:rPr>
            <w:rFonts w:hint="eastAsia"/>
            <w:b/>
            <w:sz w:val="28"/>
            <w:szCs w:val="28"/>
            <w:lang w:eastAsia="zh-CN"/>
          </w:rPr>
          <w:t>清华大学深圳研究生院</w:t>
        </w:r>
      </w:ins>
    </w:p>
    <w:p>
      <w:pPr>
        <w:spacing w:line="480" w:lineRule="auto"/>
        <w:ind w:firstLine="495" w:firstLineChars="236"/>
        <w:rPr>
          <w:ins w:id="618" w:author="邓晖" w:date="2019-04-23T10:02:23Z"/>
        </w:rPr>
      </w:pPr>
      <w:ins w:id="619" w:author="邓晖" w:date="2019-04-23T10:02:23Z">
        <w:r>
          <w:rPr>
            <w:rFonts w:hint="eastAsia"/>
            <w:u w:val="single"/>
          </w:rPr>
          <w:t xml:space="preserve"> （ 供应商名称）    </w:t>
        </w:r>
      </w:ins>
      <w:ins w:id="620" w:author="邓晖" w:date="2019-04-23T10:02:23Z">
        <w:r>
          <w:rPr>
            <w:rFonts w:hint="eastAsia"/>
          </w:rPr>
          <w:t xml:space="preserve"> 参与了</w:t>
        </w:r>
      </w:ins>
      <w:ins w:id="621" w:author="邓晖" w:date="2019-04-23T10:02:23Z">
        <w:r>
          <w:rPr>
            <w:rFonts w:hint="eastAsia"/>
            <w:u w:val="single"/>
          </w:rPr>
          <w:t xml:space="preserve"> （采购项目名称） </w:t>
        </w:r>
      </w:ins>
      <w:ins w:id="622" w:author="邓晖" w:date="2019-04-23T10:02:23Z">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ins>
    </w:p>
    <w:p>
      <w:pPr>
        <w:spacing w:line="480" w:lineRule="auto"/>
        <w:ind w:left="420"/>
        <w:rPr>
          <w:ins w:id="623" w:author="邓晖" w:date="2019-04-23T10:02:23Z"/>
          <w:rFonts w:ascii="宋体" w:hAnsi="宋体"/>
        </w:rPr>
      </w:pPr>
      <w:ins w:id="624" w:author="邓晖" w:date="2019-04-23T10:02:23Z">
        <w:r>
          <w:rPr>
            <w:rFonts w:hint="eastAsia" w:ascii="宋体" w:hAnsi="宋体"/>
          </w:rPr>
          <w:t>特此承诺！</w:t>
        </w:r>
      </w:ins>
    </w:p>
    <w:p>
      <w:pPr>
        <w:ind w:left="420"/>
        <w:rPr>
          <w:ins w:id="625" w:author="邓晖" w:date="2019-04-23T10:02:23Z"/>
          <w:rFonts w:ascii="宋体" w:hAnsi="宋体"/>
        </w:rPr>
      </w:pPr>
    </w:p>
    <w:p>
      <w:pPr>
        <w:ind w:left="420"/>
        <w:rPr>
          <w:ins w:id="626" w:author="邓晖" w:date="2019-04-23T10:02:23Z"/>
          <w:rFonts w:ascii="宋体" w:hAnsi="宋体"/>
        </w:rPr>
      </w:pPr>
    </w:p>
    <w:p>
      <w:pPr>
        <w:ind w:left="420"/>
        <w:rPr>
          <w:ins w:id="627" w:author="邓晖" w:date="2019-04-23T10:02:23Z"/>
          <w:rFonts w:ascii="宋体" w:hAnsi="宋体"/>
        </w:rPr>
      </w:pPr>
    </w:p>
    <w:p>
      <w:pPr>
        <w:ind w:left="420"/>
        <w:rPr>
          <w:ins w:id="628" w:author="邓晖" w:date="2019-04-23T10:02:23Z"/>
          <w:rFonts w:ascii="宋体" w:hAnsi="宋体"/>
        </w:rPr>
      </w:pPr>
    </w:p>
    <w:p>
      <w:pPr>
        <w:pStyle w:val="3"/>
        <w:spacing w:line="300" w:lineRule="auto"/>
        <w:jc w:val="center"/>
        <w:rPr>
          <w:ins w:id="629" w:author="邓晖" w:date="2019-04-23T10:02:23Z"/>
          <w:rFonts w:hAnsi="宋体"/>
          <w:b/>
          <w:sz w:val="24"/>
        </w:rPr>
      </w:pPr>
      <w:ins w:id="630" w:author="邓晖" w:date="2019-04-23T10:02:23Z">
        <w:r>
          <w:rPr>
            <w:rFonts w:hint="eastAsia" w:hAnsi="宋体"/>
            <w:b/>
            <w:sz w:val="24"/>
          </w:rPr>
          <w:t xml:space="preserve">                             </w:t>
        </w:r>
      </w:ins>
      <w:ins w:id="631" w:author="邓晖" w:date="2019-04-23T10:02:23Z">
        <w:r>
          <w:rPr>
            <w:rFonts w:hAnsi="宋体"/>
            <w:b/>
            <w:sz w:val="24"/>
          </w:rPr>
          <w:t xml:space="preserve">   供应商</w:t>
        </w:r>
      </w:ins>
      <w:ins w:id="632" w:author="邓晖" w:date="2019-04-23T10:02:23Z">
        <w:r>
          <w:rPr>
            <w:rFonts w:hint="eastAsia" w:hAnsi="宋体"/>
            <w:b/>
            <w:sz w:val="24"/>
          </w:rPr>
          <w:t>名称：——————（法人公章）</w:t>
        </w:r>
      </w:ins>
    </w:p>
    <w:p>
      <w:pPr>
        <w:pStyle w:val="3"/>
        <w:spacing w:line="300" w:lineRule="auto"/>
        <w:jc w:val="center"/>
        <w:rPr>
          <w:ins w:id="633" w:author="邓晖" w:date="2019-04-23T10:02:23Z"/>
          <w:rFonts w:hAnsi="宋体"/>
          <w:b/>
          <w:sz w:val="24"/>
        </w:rPr>
      </w:pPr>
      <w:ins w:id="634" w:author="邓晖" w:date="2019-04-23T10:02:23Z">
        <w:r>
          <w:rPr>
            <w:rFonts w:hint="eastAsia" w:hAnsi="宋体"/>
            <w:b/>
            <w:sz w:val="24"/>
          </w:rPr>
          <w:t xml:space="preserve">                </w:t>
        </w:r>
      </w:ins>
      <w:ins w:id="635" w:author="邓晖" w:date="2019-04-23T10:02:23Z">
        <w:r>
          <w:rPr>
            <w:rFonts w:hAnsi="宋体"/>
            <w:b/>
            <w:sz w:val="24"/>
          </w:rPr>
          <w:t xml:space="preserve">      </w:t>
        </w:r>
      </w:ins>
      <w:ins w:id="636" w:author="邓晖" w:date="2019-04-23T10:02:23Z">
        <w:r>
          <w:rPr>
            <w:rFonts w:hint="eastAsia" w:hAnsi="宋体"/>
            <w:b/>
            <w:sz w:val="24"/>
          </w:rPr>
          <w:t xml:space="preserve"> 承诺日期：年     月     日</w:t>
        </w:r>
      </w:ins>
    </w:p>
    <w:p>
      <w:pPr>
        <w:spacing w:before="100" w:beforeAutospacing="1" w:after="100" w:afterAutospacing="1"/>
        <w:rPr>
          <w:ins w:id="637" w:author="邓晖" w:date="2019-04-23T10:02:23Z"/>
          <w:rFonts w:ascii="宋体" w:hAnsi="宋体"/>
        </w:rPr>
      </w:pPr>
    </w:p>
    <w:p>
      <w:pPr>
        <w:spacing w:before="100" w:beforeAutospacing="1" w:after="100" w:afterAutospacing="1"/>
        <w:rPr>
          <w:ins w:id="638" w:author="邓晖" w:date="2019-04-23T10:02:23Z"/>
          <w:rFonts w:ascii="宋体" w:hAnsi="宋体"/>
        </w:rPr>
      </w:pPr>
    </w:p>
    <w:p>
      <w:pPr>
        <w:rPr>
          <w:ins w:id="639" w:author="邓晖" w:date="2019-04-23T10:02:23Z"/>
          <w:rFonts w:ascii="微软雅黑" w:hAnsi="微软雅黑" w:eastAsia="微软雅黑"/>
          <w:sz w:val="28"/>
          <w:szCs w:val="28"/>
        </w:rPr>
      </w:pPr>
      <w:ins w:id="640" w:author="邓晖" w:date="2019-04-23T10:02:23Z">
        <w:r>
          <w:rPr>
            <w:rFonts w:hint="eastAsia" w:ascii="宋体" w:hAnsi="宋体"/>
            <w:b/>
            <w:kern w:val="0"/>
            <w:szCs w:val="21"/>
          </w:rPr>
          <w:t>(特别说明：若供应商在谈判时未提供《谈判响应文件真实性承诺函》或修改《谈判响应文件真实性承诺函》格式内容，将作谈判无效处理。)</w:t>
        </w:r>
      </w:ins>
    </w:p>
    <w:p>
      <w:pPr>
        <w:rPr>
          <w:ins w:id="641" w:author="邓晖" w:date="2019-04-23T10:02:23Z"/>
        </w:rPr>
      </w:pPr>
    </w:p>
    <w:p>
      <w:pPr>
        <w:tabs>
          <w:tab w:val="left" w:pos="1480"/>
          <w:tab w:val="left" w:pos="5580"/>
        </w:tabs>
        <w:adjustRightInd w:val="0"/>
        <w:snapToGrid w:val="0"/>
        <w:spacing w:line="360" w:lineRule="auto"/>
        <w:rPr>
          <w:ins w:id="642"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43"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44"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45"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46"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47"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48"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49"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50"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51" w:author="邓晖" w:date="2019-04-23T10:02:23Z"/>
          <w:rFonts w:ascii="宋体" w:hAnsi="宋体" w:eastAsia="宋体" w:cs="Times New Roman"/>
          <w:b/>
          <w:bCs/>
          <w:sz w:val="24"/>
          <w:szCs w:val="20"/>
        </w:rPr>
      </w:pPr>
    </w:p>
    <w:p>
      <w:pPr>
        <w:tabs>
          <w:tab w:val="left" w:pos="1480"/>
          <w:tab w:val="left" w:pos="5580"/>
        </w:tabs>
        <w:adjustRightInd w:val="0"/>
        <w:snapToGrid w:val="0"/>
        <w:spacing w:line="360" w:lineRule="auto"/>
        <w:rPr>
          <w:ins w:id="652" w:author="邓晖" w:date="2019-04-23T10:02:23Z"/>
          <w:rFonts w:ascii="Arial" w:hAnsi="Arial" w:eastAsia="宋体" w:cs="Arial"/>
          <w:b/>
          <w:sz w:val="24"/>
          <w:szCs w:val="20"/>
        </w:rPr>
      </w:pPr>
      <w:ins w:id="653" w:author="邓晖" w:date="2019-04-23T10:02:23Z">
        <w:r>
          <w:rPr>
            <w:rFonts w:hint="eastAsia" w:ascii="宋体" w:hAnsi="宋体" w:eastAsia="宋体" w:cs="Times New Roman"/>
            <w:b/>
            <w:bCs/>
            <w:sz w:val="24"/>
            <w:szCs w:val="20"/>
          </w:rPr>
          <w:t>附件</w:t>
        </w:r>
      </w:ins>
      <w:ins w:id="654" w:author="邓晖" w:date="2019-04-23T10:02:23Z">
        <w:r>
          <w:rPr>
            <w:rFonts w:ascii="宋体" w:hAnsi="宋体" w:eastAsia="宋体" w:cs="Times New Roman"/>
            <w:b/>
            <w:bCs/>
            <w:sz w:val="24"/>
            <w:szCs w:val="20"/>
          </w:rPr>
          <w:t>8</w:t>
        </w:r>
      </w:ins>
      <w:ins w:id="655" w:author="邓晖" w:date="2019-04-23T10:02:23Z">
        <w:r>
          <w:rPr>
            <w:rFonts w:hint="eastAsia" w:ascii="宋体" w:hAnsi="宋体" w:eastAsia="宋体" w:cs="Times New Roman"/>
            <w:b/>
            <w:bCs/>
            <w:sz w:val="24"/>
            <w:szCs w:val="20"/>
          </w:rPr>
          <w:t>企业诚信声明与承诺</w:t>
        </w:r>
      </w:ins>
    </w:p>
    <w:p>
      <w:pPr>
        <w:spacing w:line="480" w:lineRule="auto"/>
        <w:jc w:val="center"/>
        <w:rPr>
          <w:ins w:id="656" w:author="邓晖" w:date="2019-04-23T10:02:23Z"/>
          <w:rFonts w:ascii="Times New Roman" w:hAnsi="Times New Roman" w:eastAsia="宋体" w:cs="Times New Roman"/>
          <w:b/>
          <w:bCs/>
          <w:sz w:val="24"/>
        </w:rPr>
      </w:pPr>
      <w:ins w:id="657" w:author="邓晖" w:date="2019-04-23T10:02:23Z">
        <w:r>
          <w:rPr>
            <w:rFonts w:hint="eastAsia" w:ascii="Times New Roman" w:hAnsi="Times New Roman" w:eastAsia="宋体" w:cs="Times New Roman"/>
            <w:b/>
            <w:bCs/>
            <w:sz w:val="24"/>
          </w:rPr>
          <w:t>企业诚信声明与承诺</w:t>
        </w:r>
      </w:ins>
    </w:p>
    <w:p>
      <w:pPr>
        <w:spacing w:line="480" w:lineRule="auto"/>
        <w:rPr>
          <w:ins w:id="658" w:author="邓晖" w:date="2019-04-23T10:02:23Z"/>
          <w:rFonts w:ascii="宋体" w:hAnsi="宋体" w:eastAsia="宋体" w:cs="Times New Roman"/>
          <w:b/>
          <w:bCs/>
          <w:szCs w:val="21"/>
        </w:rPr>
      </w:pPr>
      <w:ins w:id="659" w:author="邓晖" w:date="2019-04-23T10:03:15Z">
        <w:r>
          <w:rPr>
            <w:rFonts w:hint="eastAsia" w:ascii="宋体" w:hAnsi="宋体" w:eastAsia="宋体" w:cs="Times New Roman"/>
            <w:b/>
            <w:bCs/>
            <w:szCs w:val="21"/>
            <w:lang w:eastAsia="zh-CN"/>
          </w:rPr>
          <w:t>清华大学深圳研究生院</w:t>
        </w:r>
      </w:ins>
      <w:ins w:id="660" w:author="邓晖" w:date="2019-04-23T10:02:23Z">
        <w:r>
          <w:rPr>
            <w:rFonts w:hint="eastAsia" w:ascii="宋体" w:hAnsi="宋体" w:eastAsia="宋体" w:cs="Times New Roman"/>
            <w:b/>
            <w:bCs/>
            <w:szCs w:val="21"/>
          </w:rPr>
          <w:t>：</w:t>
        </w:r>
      </w:ins>
    </w:p>
    <w:p>
      <w:pPr>
        <w:spacing w:line="360" w:lineRule="auto"/>
        <w:ind w:left="1" w:firstLine="319" w:firstLineChars="152"/>
        <w:rPr>
          <w:ins w:id="661" w:author="邓晖" w:date="2019-04-23T10:02:23Z"/>
          <w:rFonts w:ascii="宋体" w:hAnsi="宋体" w:eastAsia="宋体" w:cs="Times New Roman"/>
          <w:szCs w:val="21"/>
        </w:rPr>
      </w:pPr>
      <w:ins w:id="662" w:author="邓晖" w:date="2019-04-23T10:02:23Z">
        <w:r>
          <w:rPr>
            <w:rFonts w:hint="eastAsia" w:ascii="宋体" w:hAnsi="宋体" w:eastAsia="宋体" w:cs="Times New Roman"/>
            <w:szCs w:val="21"/>
          </w:rPr>
          <w:t xml:space="preserve">  我</w:t>
        </w:r>
      </w:ins>
      <w:ins w:id="663" w:author="邓晖" w:date="2019-04-23T10:02:23Z">
        <w:r>
          <w:rPr>
            <w:rFonts w:hint="eastAsia" w:ascii="宋体" w:hAnsi="宋体" w:eastAsia="宋体" w:cs="Times New Roman"/>
            <w:szCs w:val="21"/>
            <w:u w:val="single"/>
          </w:rPr>
          <w:t xml:space="preserve">公司         </w:t>
        </w:r>
      </w:ins>
      <w:ins w:id="664" w:author="邓晖" w:date="2019-04-23T10:02:23Z">
        <w:r>
          <w:rPr>
            <w:rFonts w:hint="eastAsia" w:ascii="宋体" w:hAnsi="宋体" w:eastAsia="宋体" w:cs="Times New Roman"/>
            <w:szCs w:val="21"/>
          </w:rPr>
          <w:t>参与</w:t>
        </w:r>
      </w:ins>
      <w:ins w:id="665" w:author="邓晖" w:date="2019-04-23T10:02:23Z">
        <w:r>
          <w:rPr>
            <w:rFonts w:hint="eastAsia" w:ascii="宋体" w:hAnsi="宋体" w:eastAsia="宋体" w:cs="Times New Roman"/>
            <w:szCs w:val="21"/>
            <w:u w:val="single"/>
          </w:rPr>
          <w:t xml:space="preserve">         采购项目谈判</w:t>
        </w:r>
      </w:ins>
      <w:ins w:id="666" w:author="邓晖" w:date="2019-04-23T10:02:23Z">
        <w:r>
          <w:rPr>
            <w:rFonts w:hint="eastAsia" w:ascii="宋体" w:hAnsi="宋体" w:eastAsia="宋体" w:cs="Times New Roman"/>
            <w:szCs w:val="21"/>
          </w:rPr>
          <w:t>，现就企业诚信作如下声明与承诺：</w:t>
        </w:r>
      </w:ins>
    </w:p>
    <w:p>
      <w:pPr>
        <w:spacing w:line="360" w:lineRule="auto"/>
        <w:ind w:firstLine="525" w:firstLineChars="250"/>
        <w:rPr>
          <w:ins w:id="667" w:author="邓晖" w:date="2019-04-23T10:02:23Z"/>
          <w:rFonts w:ascii="宋体" w:hAnsi="宋体" w:eastAsia="宋体" w:cs="Times New Roman"/>
          <w:szCs w:val="21"/>
        </w:rPr>
      </w:pPr>
      <w:ins w:id="668" w:author="邓晖" w:date="2019-04-23T10:02:23Z">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ins>
      <w:ins w:id="669" w:author="邓晖" w:date="2019-04-23T10:02:23Z">
        <w:r>
          <w:rPr>
            <w:rFonts w:hint="eastAsia" w:ascii="宋体" w:hAnsi="宋体" w:eastAsia="宋体" w:cs="Times New Roman"/>
            <w:bCs/>
            <w:szCs w:val="21"/>
          </w:rPr>
          <w:t>截止X年月日X17：00（北京时间）止，</w:t>
        </w:r>
      </w:ins>
      <w:ins w:id="670" w:author="邓晖" w:date="2019-04-23T10:02:23Z">
        <w:r>
          <w:rPr>
            <w:rFonts w:hint="eastAsia" w:ascii="宋体" w:hAnsi="宋体" w:eastAsia="宋体" w:cs="Times New Roman"/>
            <w:szCs w:val="21"/>
          </w:rPr>
          <w:t>我司未有任何仍处于受惩罚和禁止期内的违法违规、不良信用等记录。</w:t>
        </w:r>
      </w:ins>
    </w:p>
    <w:p>
      <w:pPr>
        <w:spacing w:line="360" w:lineRule="auto"/>
        <w:ind w:firstLine="420" w:firstLineChars="200"/>
        <w:jc w:val="left"/>
        <w:rPr>
          <w:ins w:id="671" w:author="邓晖" w:date="2019-04-23T10:02:23Z"/>
          <w:rFonts w:ascii="宋体" w:hAnsi="宋体" w:eastAsia="宋体" w:cs="Times New Roman"/>
          <w:szCs w:val="21"/>
        </w:rPr>
      </w:pPr>
      <w:ins w:id="672" w:author="邓晖" w:date="2019-04-23T10:02:23Z">
        <w:r>
          <w:rPr>
            <w:rFonts w:hint="eastAsia" w:ascii="宋体" w:hAnsi="宋体" w:eastAsia="宋体" w:cs="Times New Roman"/>
            <w:bCs/>
            <w:szCs w:val="21"/>
          </w:rPr>
          <w:t>2、我司</w:t>
        </w:r>
      </w:ins>
      <w:ins w:id="673" w:author="邓晖" w:date="2019-04-23T10:02:23Z">
        <w:r>
          <w:rPr>
            <w:rFonts w:hint="eastAsia" w:ascii="宋体" w:hAnsi="宋体" w:eastAsia="宋体" w:cs="Times New Roman"/>
            <w:szCs w:val="21"/>
          </w:rPr>
          <w:t>承诺：未有《</w:t>
        </w:r>
      </w:ins>
      <w:ins w:id="674" w:author="邓晖" w:date="2019-04-23T10:02:23Z">
        <w:r>
          <w:rPr>
            <w:rFonts w:hint="eastAsia" w:ascii="宋体" w:hAnsi="宋体" w:eastAsia="宋体" w:cs="宋体"/>
            <w:szCs w:val="21"/>
          </w:rPr>
          <w:t>深财购〔2013〕27号》和《深财购函〔2016〕315号》等文件中规定</w:t>
        </w:r>
      </w:ins>
      <w:ins w:id="675" w:author="邓晖" w:date="2019-04-23T10:02:23Z">
        <w:r>
          <w:rPr>
            <w:rFonts w:hint="eastAsia" w:ascii="宋体" w:hAnsi="宋体" w:eastAsia="宋体" w:cs="Times New Roman"/>
            <w:szCs w:val="21"/>
          </w:rPr>
          <w:t>的予以扣分的情形。</w:t>
        </w:r>
      </w:ins>
    </w:p>
    <w:p>
      <w:pPr>
        <w:spacing w:line="360" w:lineRule="auto"/>
        <w:ind w:firstLine="420"/>
        <w:rPr>
          <w:ins w:id="676" w:author="邓晖" w:date="2019-04-23T10:02:23Z"/>
          <w:rFonts w:ascii="宋体" w:hAnsi="宋体" w:eastAsia="宋体" w:cs="Times New Roman"/>
          <w:szCs w:val="21"/>
        </w:rPr>
      </w:pPr>
      <w:ins w:id="677" w:author="邓晖" w:date="2019-04-23T10:02:23Z">
        <w:r>
          <w:rPr>
            <w:rFonts w:hint="eastAsia" w:ascii="宋体" w:hAnsi="宋体" w:eastAsia="宋体" w:cs="Times New Roman"/>
            <w:szCs w:val="21"/>
          </w:rPr>
          <w:t>我司对上述内容的真实性负责。如有虚假，将依法承担相应责任。</w:t>
        </w:r>
      </w:ins>
    </w:p>
    <w:p>
      <w:pPr>
        <w:spacing w:line="360" w:lineRule="auto"/>
        <w:ind w:firstLine="315" w:firstLineChars="150"/>
        <w:jc w:val="left"/>
        <w:rPr>
          <w:ins w:id="678" w:author="邓晖" w:date="2019-04-23T10:02:23Z"/>
          <w:rFonts w:ascii="宋体" w:hAnsi="宋体" w:eastAsia="宋体" w:cs="Times New Roman"/>
          <w:szCs w:val="21"/>
        </w:rPr>
      </w:pPr>
      <w:ins w:id="679" w:author="邓晖" w:date="2019-04-23T10:02:23Z">
        <w:r>
          <w:rPr>
            <w:rFonts w:hint="eastAsia" w:ascii="宋体" w:hAnsi="宋体" w:eastAsia="宋体" w:cs="Times New Roman"/>
            <w:szCs w:val="21"/>
          </w:rPr>
          <w:t>特此声明与承诺！</w:t>
        </w:r>
      </w:ins>
    </w:p>
    <w:p>
      <w:pPr>
        <w:jc w:val="left"/>
        <w:rPr>
          <w:ins w:id="680" w:author="邓晖" w:date="2019-04-23T10:02:23Z"/>
          <w:rFonts w:ascii="宋体" w:hAnsi="宋体" w:eastAsia="宋体" w:cs="Times New Roman"/>
          <w:szCs w:val="21"/>
        </w:rPr>
      </w:pPr>
    </w:p>
    <w:p>
      <w:pPr>
        <w:jc w:val="left"/>
        <w:rPr>
          <w:ins w:id="681" w:author="邓晖" w:date="2019-04-23T10:02:23Z"/>
          <w:rFonts w:ascii="宋体" w:hAnsi="宋体" w:eastAsia="宋体" w:cs="Times New Roman"/>
          <w:szCs w:val="21"/>
        </w:rPr>
      </w:pPr>
    </w:p>
    <w:p>
      <w:pPr>
        <w:widowControl/>
        <w:autoSpaceDE w:val="0"/>
        <w:autoSpaceDN w:val="0"/>
        <w:spacing w:line="360" w:lineRule="auto"/>
        <w:ind w:right="893"/>
        <w:jc w:val="left"/>
        <w:textAlignment w:val="bottom"/>
        <w:rPr>
          <w:ins w:id="682" w:author="邓晖" w:date="2019-04-23T10:02:23Z"/>
          <w:rFonts w:ascii="宋体" w:hAnsi="宋体" w:eastAsia="宋体" w:cs="Times New Roman"/>
          <w:szCs w:val="21"/>
        </w:rPr>
      </w:pPr>
      <w:ins w:id="683" w:author="邓晖" w:date="2019-04-23T10:02:23Z">
        <w:r>
          <w:rPr>
            <w:rFonts w:hint="eastAsia" w:ascii="宋体" w:hAnsi="宋体" w:eastAsia="宋体" w:cs="Times New Roman"/>
            <w:szCs w:val="21"/>
          </w:rPr>
          <w:t xml:space="preserve">                                 </w:t>
        </w:r>
      </w:ins>
      <w:ins w:id="684" w:author="邓晖" w:date="2019-04-23T10:02:23Z">
        <w:r>
          <w:rPr>
            <w:rFonts w:ascii="宋体" w:hAnsi="宋体" w:eastAsia="宋体" w:cs="Times New Roman"/>
            <w:szCs w:val="21"/>
          </w:rPr>
          <w:t xml:space="preserve">   </w:t>
        </w:r>
      </w:ins>
      <w:ins w:id="685" w:author="邓晖" w:date="2019-04-23T10:02:23Z">
        <w:r>
          <w:rPr>
            <w:rFonts w:hint="eastAsia" w:ascii="宋体" w:hAnsi="宋体" w:eastAsia="宋体" w:cs="Times New Roman"/>
            <w:szCs w:val="21"/>
          </w:rPr>
          <w:t>公司名称：（法人公章）</w:t>
        </w:r>
      </w:ins>
    </w:p>
    <w:p>
      <w:pPr>
        <w:spacing w:line="300" w:lineRule="auto"/>
        <w:jc w:val="left"/>
        <w:rPr>
          <w:ins w:id="686" w:author="邓晖" w:date="2019-04-23T10:02:23Z"/>
          <w:rFonts w:ascii="宋体" w:hAnsi="宋体" w:eastAsia="宋体"/>
          <w:szCs w:val="21"/>
        </w:rPr>
      </w:pPr>
      <w:ins w:id="687" w:author="邓晖" w:date="2019-04-23T10:02:23Z">
        <w:r>
          <w:rPr>
            <w:rFonts w:hint="eastAsia" w:ascii="宋体" w:hAnsi="宋体" w:eastAsia="宋体"/>
            <w:szCs w:val="21"/>
          </w:rPr>
          <w:t xml:space="preserve">                                     承诺日期：    年  月  日</w:t>
        </w:r>
      </w:ins>
    </w:p>
    <w:p>
      <w:pPr>
        <w:spacing w:line="300" w:lineRule="auto"/>
        <w:jc w:val="left"/>
        <w:rPr>
          <w:ins w:id="688" w:author="邓晖" w:date="2019-04-23T10:02:23Z"/>
          <w:rFonts w:ascii="宋体" w:hAnsi="宋体" w:eastAsia="宋体"/>
          <w:szCs w:val="21"/>
        </w:rPr>
      </w:pPr>
    </w:p>
    <w:p>
      <w:pPr>
        <w:spacing w:line="300" w:lineRule="auto"/>
        <w:jc w:val="left"/>
        <w:rPr>
          <w:ins w:id="689" w:author="邓晖" w:date="2019-04-23T10:02:23Z"/>
          <w:rFonts w:ascii="宋体" w:hAnsi="宋体" w:eastAsia="宋体"/>
          <w:szCs w:val="21"/>
        </w:rPr>
      </w:pPr>
    </w:p>
    <w:p>
      <w:pPr>
        <w:rPr>
          <w:ins w:id="690" w:author="邓晖" w:date="2019-04-23T10:02:23Z"/>
          <w:rFonts w:ascii="Times New Roman" w:hAnsi="宋体" w:eastAsia="宋体" w:cs="Times New Roman"/>
          <w:b/>
          <w:bCs/>
          <w:sz w:val="24"/>
          <w:szCs w:val="20"/>
        </w:rPr>
      </w:pPr>
      <w:ins w:id="691" w:author="邓晖" w:date="2019-04-23T10:02:23Z">
        <w:r>
          <w:rPr>
            <w:rFonts w:ascii="Times New Roman" w:hAnsi="宋体" w:eastAsia="宋体" w:cs="Times New Roman"/>
            <w:b/>
            <w:bCs/>
            <w:szCs w:val="21"/>
          </w:rPr>
          <w:t>注</w:t>
        </w:r>
      </w:ins>
      <w:ins w:id="692" w:author="邓晖" w:date="2019-04-23T10:02:23Z">
        <w:r>
          <w:rPr>
            <w:rFonts w:hint="eastAsia" w:ascii="Times New Roman" w:hAnsi="宋体" w:eastAsia="宋体" w:cs="Times New Roman"/>
            <w:b/>
            <w:bCs/>
            <w:szCs w:val="21"/>
          </w:rPr>
          <w:t>：近三年内，</w:t>
        </w:r>
      </w:ins>
      <w:ins w:id="693" w:author="邓晖" w:date="2019-04-23T10:02:23Z">
        <w:r>
          <w:rPr>
            <w:rFonts w:ascii="Times New Roman" w:hAnsi="宋体" w:eastAsia="宋体" w:cs="Times New Roman"/>
            <w:b/>
            <w:bCs/>
            <w:szCs w:val="21"/>
          </w:rPr>
          <w:t>如公司有</w:t>
        </w:r>
      </w:ins>
      <w:ins w:id="694" w:author="邓晖" w:date="2019-04-23T10:02:23Z">
        <w:r>
          <w:rPr>
            <w:rFonts w:hint="eastAsia" w:ascii="Times New Roman" w:hAnsi="宋体" w:eastAsia="宋体" w:cs="Times New Roman"/>
            <w:b/>
            <w:bCs/>
            <w:szCs w:val="21"/>
          </w:rPr>
          <w:t>任何违法违规、受惩罚和禁止、不良信用等记录，必须列明记载，并附网络截图（加盖公章）。</w:t>
        </w:r>
      </w:ins>
    </w:p>
    <w:p>
      <w:pPr>
        <w:rPr>
          <w:ins w:id="695" w:author="邓晖" w:date="2019-04-23T10:02:23Z"/>
          <w:rFonts w:ascii="宋体" w:hAnsi="宋体" w:eastAsia="宋体" w:cs="Times New Roman"/>
          <w:b/>
          <w:sz w:val="24"/>
          <w:szCs w:val="32"/>
        </w:rPr>
      </w:pPr>
    </w:p>
    <w:p>
      <w:pPr>
        <w:rPr>
          <w:ins w:id="696" w:author="邓晖" w:date="2019-04-23T10:02:23Z"/>
          <w:rFonts w:ascii="宋体" w:hAnsi="宋体" w:eastAsia="宋体" w:cs="Times New Roman"/>
          <w:b/>
          <w:sz w:val="24"/>
          <w:szCs w:val="32"/>
        </w:rPr>
      </w:pPr>
    </w:p>
    <w:p>
      <w:pPr>
        <w:rPr>
          <w:ins w:id="697" w:author="邓晖" w:date="2019-04-23T10:02:23Z"/>
          <w:rFonts w:ascii="宋体" w:hAnsi="宋体" w:eastAsia="宋体" w:cs="Times New Roman"/>
          <w:b/>
          <w:sz w:val="24"/>
          <w:szCs w:val="32"/>
        </w:rPr>
      </w:pPr>
    </w:p>
    <w:p>
      <w:pPr>
        <w:rPr>
          <w:ins w:id="698" w:author="邓晖" w:date="2019-04-23T10:02:23Z"/>
          <w:rFonts w:ascii="宋体" w:hAnsi="宋体" w:eastAsia="宋体" w:cs="Times New Roman"/>
          <w:b/>
          <w:sz w:val="24"/>
          <w:szCs w:val="32"/>
        </w:rPr>
      </w:pPr>
    </w:p>
    <w:p>
      <w:pPr>
        <w:rPr>
          <w:ins w:id="699" w:author="邓晖" w:date="2019-04-23T10:02:23Z"/>
          <w:rFonts w:ascii="宋体" w:hAnsi="宋体" w:eastAsia="宋体" w:cs="Times New Roman"/>
          <w:b/>
          <w:sz w:val="24"/>
          <w:szCs w:val="32"/>
        </w:rPr>
      </w:pPr>
    </w:p>
    <w:p>
      <w:pPr>
        <w:rPr>
          <w:ins w:id="700" w:author="邓晖" w:date="2019-04-23T10:02:23Z"/>
          <w:rFonts w:ascii="宋体" w:hAnsi="宋体" w:eastAsia="宋体" w:cs="Times New Roman"/>
          <w:b/>
          <w:sz w:val="24"/>
          <w:szCs w:val="32"/>
        </w:rPr>
      </w:pPr>
    </w:p>
    <w:p>
      <w:pPr>
        <w:rPr>
          <w:ins w:id="701" w:author="邓晖" w:date="2019-04-23T10:02:23Z"/>
          <w:rFonts w:ascii="宋体" w:hAnsi="宋体" w:eastAsia="宋体" w:cs="Times New Roman"/>
          <w:b/>
          <w:sz w:val="24"/>
          <w:szCs w:val="32"/>
        </w:rPr>
      </w:pPr>
    </w:p>
    <w:p>
      <w:pPr>
        <w:rPr>
          <w:ins w:id="702" w:author="邓晖" w:date="2019-04-23T10:02:23Z"/>
          <w:rFonts w:ascii="宋体" w:hAnsi="宋体" w:eastAsia="宋体" w:cs="Times New Roman"/>
          <w:b/>
          <w:sz w:val="24"/>
          <w:szCs w:val="32"/>
        </w:rPr>
      </w:pPr>
    </w:p>
    <w:p>
      <w:pPr>
        <w:rPr>
          <w:ins w:id="703" w:author="邓晖" w:date="2019-04-23T10:02:23Z"/>
          <w:rFonts w:ascii="宋体" w:hAnsi="宋体" w:eastAsia="宋体" w:cs="Times New Roman"/>
          <w:b/>
          <w:sz w:val="24"/>
          <w:szCs w:val="32"/>
        </w:rPr>
      </w:pPr>
    </w:p>
    <w:p>
      <w:pPr>
        <w:rPr>
          <w:ins w:id="704" w:author="邓晖" w:date="2019-04-23T10:02:23Z"/>
          <w:rFonts w:ascii="宋体" w:hAnsi="宋体" w:eastAsia="宋体" w:cs="Times New Roman"/>
          <w:b/>
          <w:sz w:val="24"/>
          <w:szCs w:val="32"/>
        </w:rPr>
      </w:pPr>
    </w:p>
    <w:p>
      <w:pPr>
        <w:rPr>
          <w:ins w:id="705" w:author="邓晖" w:date="2019-04-23T10:02:23Z"/>
          <w:rFonts w:ascii="宋体" w:hAnsi="宋体" w:eastAsia="宋体" w:cs="Times New Roman"/>
          <w:b/>
          <w:sz w:val="24"/>
          <w:szCs w:val="32"/>
        </w:rPr>
      </w:pPr>
    </w:p>
    <w:p>
      <w:pPr>
        <w:rPr>
          <w:ins w:id="706" w:author="邓晖" w:date="2019-04-23T10:02:23Z"/>
          <w:rFonts w:ascii="宋体" w:hAnsi="宋体" w:eastAsia="宋体" w:cs="Times New Roman"/>
          <w:b/>
          <w:sz w:val="24"/>
          <w:szCs w:val="32"/>
        </w:rPr>
      </w:pPr>
    </w:p>
    <w:p>
      <w:pPr>
        <w:rPr>
          <w:ins w:id="707" w:author="邓晖" w:date="2019-04-23T10:02:23Z"/>
          <w:rFonts w:ascii="宋体" w:hAnsi="宋体" w:eastAsia="宋体" w:cs="Times New Roman"/>
          <w:b/>
          <w:sz w:val="24"/>
          <w:szCs w:val="32"/>
        </w:rPr>
      </w:pPr>
    </w:p>
    <w:p>
      <w:pPr>
        <w:tabs>
          <w:tab w:val="left" w:pos="1480"/>
          <w:tab w:val="left" w:pos="5580"/>
        </w:tabs>
        <w:adjustRightInd w:val="0"/>
        <w:snapToGrid w:val="0"/>
        <w:spacing w:line="360" w:lineRule="auto"/>
        <w:rPr>
          <w:ins w:id="708" w:author="邓晖" w:date="2019-04-23T10:02:23Z"/>
          <w:rFonts w:ascii="Arial" w:hAnsi="Arial" w:eastAsia="宋体" w:cs="Arial"/>
          <w:b/>
          <w:bCs/>
          <w:szCs w:val="21"/>
        </w:rPr>
      </w:pPr>
      <w:ins w:id="709" w:author="邓晖" w:date="2019-04-23T10:02:23Z">
        <w:r>
          <w:rPr>
            <w:rFonts w:hint="eastAsia" w:ascii="Arial" w:hAnsi="Arial" w:eastAsia="宋体" w:cs="Arial"/>
            <w:b/>
            <w:sz w:val="24"/>
            <w:szCs w:val="20"/>
          </w:rPr>
          <w:t>附件</w:t>
        </w:r>
      </w:ins>
      <w:ins w:id="710" w:author="邓晖" w:date="2019-04-23T10:02:23Z">
        <w:r>
          <w:rPr>
            <w:rFonts w:ascii="Arial" w:hAnsi="Arial" w:eastAsia="宋体" w:cs="Arial"/>
            <w:b/>
            <w:sz w:val="24"/>
            <w:szCs w:val="20"/>
          </w:rPr>
          <w:t xml:space="preserve">9 </w:t>
        </w:r>
      </w:ins>
      <w:ins w:id="711" w:author="邓晖" w:date="2019-04-23T10:02:23Z">
        <w:r>
          <w:rPr>
            <w:rFonts w:hint="eastAsia" w:ascii="Arial" w:hAnsi="Arial" w:eastAsia="宋体" w:cs="Arial"/>
            <w:b/>
            <w:bCs/>
            <w:szCs w:val="21"/>
          </w:rPr>
          <w:t>近三年内在经营活动中没有重大违法记录</w:t>
        </w:r>
      </w:ins>
      <w:ins w:id="712" w:author="邓晖" w:date="2019-04-23T10:02:23Z">
        <w:r>
          <w:rPr>
            <w:rFonts w:hint="eastAsia" w:ascii="Arial" w:hAnsi="Arial" w:eastAsia="宋体" w:cs="Arial"/>
            <w:b/>
            <w:szCs w:val="21"/>
          </w:rPr>
          <w:t>以及被禁止参与政府采购活动的声明与</w:t>
        </w:r>
      </w:ins>
      <w:ins w:id="713" w:author="邓晖" w:date="2019-04-23T10:02:23Z">
        <w:r>
          <w:rPr>
            <w:rFonts w:hint="eastAsia" w:ascii="Arial" w:hAnsi="Arial" w:eastAsia="宋体" w:cs="Arial"/>
            <w:b/>
            <w:bCs/>
            <w:szCs w:val="21"/>
          </w:rPr>
          <w:t>承诺</w:t>
        </w:r>
      </w:ins>
    </w:p>
    <w:p>
      <w:pPr>
        <w:spacing w:line="480" w:lineRule="auto"/>
        <w:rPr>
          <w:ins w:id="714" w:author="邓晖" w:date="2019-04-23T10:02:23Z"/>
          <w:rFonts w:ascii="Times New Roman" w:hAnsi="Times New Roman" w:eastAsia="宋体" w:cs="Times New Roman"/>
          <w:b/>
          <w:bCs/>
          <w:sz w:val="30"/>
          <w:szCs w:val="30"/>
        </w:rPr>
      </w:pPr>
    </w:p>
    <w:p>
      <w:pPr>
        <w:spacing w:line="480" w:lineRule="auto"/>
        <w:jc w:val="center"/>
        <w:rPr>
          <w:ins w:id="715" w:author="邓晖" w:date="2019-04-23T10:02:23Z"/>
          <w:rFonts w:ascii="Times New Roman" w:hAnsi="Times New Roman" w:eastAsia="宋体" w:cs="Times New Roman"/>
          <w:b/>
          <w:bCs/>
          <w:sz w:val="24"/>
        </w:rPr>
      </w:pPr>
      <w:ins w:id="716" w:author="邓晖" w:date="2019-04-23T10:02:23Z">
        <w:r>
          <w:rPr>
            <w:rFonts w:hint="eastAsia" w:ascii="Times New Roman" w:hAnsi="Times New Roman" w:eastAsia="宋体" w:cs="Times New Roman"/>
            <w:b/>
            <w:bCs/>
            <w:sz w:val="24"/>
          </w:rPr>
          <w:t>近三年内在经营活动中没有重大违法记录</w:t>
        </w:r>
      </w:ins>
      <w:ins w:id="717" w:author="邓晖" w:date="2019-04-23T10:02:23Z">
        <w:r>
          <w:rPr>
            <w:rFonts w:hint="eastAsia" w:ascii="宋体" w:hAnsi="宋体" w:eastAsia="宋体" w:cs="Times New Roman"/>
            <w:b/>
            <w:sz w:val="24"/>
          </w:rPr>
          <w:t>以及被禁止参与政府采购活动的声明与</w:t>
        </w:r>
      </w:ins>
      <w:ins w:id="718" w:author="邓晖" w:date="2019-04-23T10:02:23Z">
        <w:r>
          <w:rPr>
            <w:rFonts w:hint="eastAsia" w:ascii="Times New Roman" w:hAnsi="Times New Roman" w:eastAsia="宋体" w:cs="Times New Roman"/>
            <w:b/>
            <w:bCs/>
            <w:sz w:val="24"/>
          </w:rPr>
          <w:t>承诺</w:t>
        </w:r>
      </w:ins>
    </w:p>
    <w:p>
      <w:pPr>
        <w:spacing w:line="480" w:lineRule="auto"/>
        <w:jc w:val="center"/>
        <w:rPr>
          <w:ins w:id="719" w:author="邓晖" w:date="2019-04-23T10:02:23Z"/>
          <w:rFonts w:ascii="Times New Roman" w:hAnsi="Times New Roman" w:eastAsia="宋体" w:cs="Times New Roman"/>
          <w:b/>
          <w:bCs/>
          <w:sz w:val="30"/>
          <w:szCs w:val="30"/>
        </w:rPr>
      </w:pPr>
    </w:p>
    <w:p>
      <w:pPr>
        <w:spacing w:line="480" w:lineRule="auto"/>
        <w:rPr>
          <w:ins w:id="720" w:author="邓晖" w:date="2019-04-23T10:02:23Z"/>
          <w:rFonts w:ascii="Times New Roman" w:hAnsi="Times New Roman" w:eastAsia="宋体" w:cs="Times New Roman"/>
          <w:b/>
          <w:bCs/>
          <w:szCs w:val="21"/>
        </w:rPr>
      </w:pPr>
      <w:ins w:id="721" w:author="邓晖" w:date="2019-04-23T10:03:15Z">
        <w:r>
          <w:rPr>
            <w:rFonts w:hint="eastAsia" w:ascii="Times New Roman" w:hAnsi="Times New Roman" w:eastAsia="宋体" w:cs="Times New Roman"/>
            <w:b/>
            <w:bCs/>
            <w:szCs w:val="21"/>
            <w:lang w:eastAsia="zh-CN"/>
          </w:rPr>
          <w:t>清华大学深圳研究生院</w:t>
        </w:r>
      </w:ins>
      <w:ins w:id="722" w:author="邓晖" w:date="2019-04-23T10:02:23Z">
        <w:r>
          <w:rPr>
            <w:rFonts w:hint="eastAsia" w:ascii="Times New Roman" w:hAnsi="Times New Roman" w:eastAsia="宋体" w:cs="Times New Roman"/>
            <w:b/>
            <w:bCs/>
            <w:szCs w:val="21"/>
          </w:rPr>
          <w:t>：</w:t>
        </w:r>
      </w:ins>
    </w:p>
    <w:p>
      <w:pPr>
        <w:spacing w:line="480" w:lineRule="auto"/>
        <w:ind w:firstLine="367" w:firstLineChars="175"/>
        <w:rPr>
          <w:ins w:id="723" w:author="邓晖" w:date="2019-04-23T10:02:23Z"/>
          <w:rFonts w:ascii="Times New Roman" w:hAnsi="Times New Roman" w:eastAsia="宋体" w:cs="Times New Roman"/>
          <w:szCs w:val="21"/>
        </w:rPr>
      </w:pPr>
      <w:ins w:id="724" w:author="邓晖" w:date="2019-04-23T10:02:23Z">
        <w:r>
          <w:rPr>
            <w:rFonts w:hint="eastAsia" w:ascii="宋体" w:hAnsi="宋体" w:eastAsia="宋体" w:cs="Times New Roman"/>
            <w:szCs w:val="21"/>
          </w:rPr>
          <w:t>我单位 参与</w:t>
        </w:r>
      </w:ins>
      <w:ins w:id="725" w:author="邓晖" w:date="2019-04-23T10:02:23Z">
        <w:r>
          <w:rPr>
            <w:rFonts w:hint="eastAsia" w:ascii="宋体" w:hAnsi="宋体" w:eastAsia="宋体" w:cs="Times New Roman"/>
            <w:szCs w:val="21"/>
            <w:u w:val="single"/>
          </w:rPr>
          <w:t xml:space="preserve">                 采购项目谈判</w:t>
        </w:r>
      </w:ins>
      <w:ins w:id="726" w:author="邓晖" w:date="2019-04-23T10:02:23Z">
        <w:r>
          <w:rPr>
            <w:rFonts w:hint="eastAsia" w:ascii="Times New Roman" w:hAnsi="Times New Roman" w:eastAsia="宋体" w:cs="Times New Roman"/>
            <w:szCs w:val="21"/>
          </w:rPr>
          <w:t>，现承诺：</w:t>
        </w:r>
      </w:ins>
    </w:p>
    <w:p>
      <w:pPr>
        <w:spacing w:line="480" w:lineRule="auto"/>
        <w:ind w:firstLine="472" w:firstLineChars="225"/>
        <w:rPr>
          <w:ins w:id="727" w:author="邓晖" w:date="2019-04-23T10:02:23Z"/>
          <w:rFonts w:ascii="宋体" w:hAnsi="宋体" w:eastAsia="宋体" w:cs="Times New Roman"/>
          <w:szCs w:val="21"/>
        </w:rPr>
      </w:pPr>
      <w:ins w:id="728" w:author="邓晖" w:date="2019-04-23T10:02:23Z">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ins>
    </w:p>
    <w:p>
      <w:pPr>
        <w:tabs>
          <w:tab w:val="left" w:pos="1480"/>
          <w:tab w:val="left" w:pos="5580"/>
        </w:tabs>
        <w:adjustRightInd w:val="0"/>
        <w:snapToGrid w:val="0"/>
        <w:spacing w:line="360" w:lineRule="auto"/>
        <w:ind w:firstLine="525" w:firstLineChars="250"/>
        <w:rPr>
          <w:ins w:id="729" w:author="邓晖" w:date="2019-04-23T10:02:23Z"/>
          <w:rFonts w:ascii="宋体" w:hAnsi="宋体" w:eastAsia="宋体" w:cs="Times New Roman"/>
          <w:szCs w:val="21"/>
        </w:rPr>
      </w:pPr>
      <w:ins w:id="730" w:author="邓晖" w:date="2019-04-23T10:02:23Z">
        <w:r>
          <w:rPr>
            <w:rFonts w:hint="eastAsia" w:ascii="宋体" w:hAnsi="宋体" w:eastAsia="宋体" w:cs="Times New Roman"/>
            <w:szCs w:val="21"/>
          </w:rPr>
          <w:t>如我司作出虚假承诺，将承担由此引发的全部责任。</w:t>
        </w:r>
      </w:ins>
    </w:p>
    <w:p>
      <w:pPr>
        <w:tabs>
          <w:tab w:val="left" w:pos="1480"/>
          <w:tab w:val="left" w:pos="5580"/>
        </w:tabs>
        <w:adjustRightInd w:val="0"/>
        <w:snapToGrid w:val="0"/>
        <w:spacing w:line="360" w:lineRule="auto"/>
        <w:ind w:firstLine="525" w:firstLineChars="250"/>
        <w:rPr>
          <w:ins w:id="731" w:author="邓晖" w:date="2019-04-23T10:02:23Z"/>
          <w:rFonts w:ascii="宋体" w:hAnsi="宋体" w:eastAsia="宋体" w:cs="Times New Roman"/>
          <w:szCs w:val="21"/>
        </w:rPr>
      </w:pPr>
      <w:ins w:id="732" w:author="邓晖" w:date="2019-04-23T10:02:23Z">
        <w:r>
          <w:rPr>
            <w:rFonts w:hint="eastAsia" w:ascii="宋体" w:hAnsi="宋体" w:eastAsia="宋体" w:cs="Times New Roman"/>
            <w:szCs w:val="21"/>
          </w:rPr>
          <w:t>特此承诺！</w:t>
        </w:r>
      </w:ins>
    </w:p>
    <w:p>
      <w:pPr>
        <w:ind w:left="420"/>
        <w:rPr>
          <w:ins w:id="733" w:author="邓晖" w:date="2019-04-23T10:02:23Z"/>
          <w:rFonts w:ascii="宋体" w:hAnsi="宋体" w:eastAsia="宋体" w:cs="Times New Roman"/>
          <w:szCs w:val="21"/>
        </w:rPr>
      </w:pPr>
    </w:p>
    <w:p>
      <w:pPr>
        <w:ind w:left="420"/>
        <w:rPr>
          <w:ins w:id="734" w:author="邓晖" w:date="2019-04-23T10:02:23Z"/>
          <w:rFonts w:ascii="宋体" w:hAnsi="宋体" w:eastAsia="宋体" w:cs="Times New Roman"/>
          <w:szCs w:val="21"/>
        </w:rPr>
      </w:pPr>
    </w:p>
    <w:p>
      <w:pPr>
        <w:widowControl/>
        <w:autoSpaceDE w:val="0"/>
        <w:autoSpaceDN w:val="0"/>
        <w:spacing w:line="360" w:lineRule="auto"/>
        <w:ind w:right="893"/>
        <w:jc w:val="center"/>
        <w:textAlignment w:val="bottom"/>
        <w:rPr>
          <w:ins w:id="735" w:author="邓晖" w:date="2019-04-23T10:02:23Z"/>
          <w:rFonts w:ascii="宋体" w:hAnsi="宋体" w:eastAsia="宋体" w:cs="Times New Roman"/>
          <w:szCs w:val="21"/>
        </w:rPr>
      </w:pPr>
      <w:ins w:id="736" w:author="邓晖" w:date="2019-04-23T10:02:23Z">
        <w:r>
          <w:rPr>
            <w:rFonts w:hint="eastAsia" w:ascii="宋体" w:hAnsi="宋体" w:eastAsia="宋体" w:cs="Times New Roman"/>
            <w:szCs w:val="21"/>
          </w:rPr>
          <w:t xml:space="preserve">                      公司名称：—————（法人公章）</w:t>
        </w:r>
      </w:ins>
    </w:p>
    <w:p>
      <w:pPr>
        <w:spacing w:line="300" w:lineRule="auto"/>
        <w:jc w:val="center"/>
        <w:rPr>
          <w:ins w:id="737" w:author="邓晖" w:date="2019-04-23T10:02:23Z"/>
          <w:rFonts w:ascii="宋体" w:hAnsi="宋体" w:eastAsia="宋体"/>
          <w:szCs w:val="22"/>
        </w:rPr>
      </w:pPr>
      <w:ins w:id="738" w:author="邓晖" w:date="2019-04-23T10:02:23Z">
        <w:r>
          <w:rPr>
            <w:rFonts w:hint="eastAsia" w:ascii="宋体" w:hAnsi="宋体" w:eastAsia="宋体"/>
            <w:szCs w:val="21"/>
          </w:rPr>
          <w:t xml:space="preserve">                承诺日期：年     月     日</w:t>
        </w:r>
      </w:ins>
    </w:p>
    <w:p>
      <w:pPr>
        <w:rPr>
          <w:ins w:id="739" w:author="邓晖" w:date="2019-04-23T10:02:23Z"/>
          <w:rFonts w:ascii="Arial" w:hAnsi="Arial" w:eastAsia="宋体" w:cs="Arial"/>
          <w:b/>
          <w:bCs/>
          <w:szCs w:val="21"/>
        </w:rPr>
      </w:pPr>
      <w:ins w:id="740" w:author="邓晖" w:date="2019-04-23T10:02:23Z">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ins>
    </w:p>
    <w:p>
      <w:pPr>
        <w:rPr>
          <w:ins w:id="741" w:author="邓晖" w:date="2019-04-23T10:02:23Z"/>
          <w:rFonts w:ascii="Arial" w:hAnsi="Arial" w:eastAsia="宋体" w:cs="Arial"/>
          <w:b/>
          <w:bCs/>
          <w:szCs w:val="21"/>
        </w:rPr>
      </w:pPr>
    </w:p>
    <w:p>
      <w:pPr>
        <w:rPr>
          <w:ins w:id="742" w:author="邓晖" w:date="2019-04-23T10:02:23Z"/>
          <w:rFonts w:ascii="Arial" w:hAnsi="Arial" w:eastAsia="宋体" w:cs="Arial"/>
          <w:b/>
          <w:bCs/>
          <w:szCs w:val="21"/>
        </w:rPr>
      </w:pPr>
    </w:p>
    <w:p>
      <w:pPr>
        <w:rPr>
          <w:ins w:id="743" w:author="邓晖" w:date="2019-04-23T10:02:23Z"/>
          <w:rFonts w:ascii="Arial" w:hAnsi="Arial" w:eastAsia="宋体" w:cs="Arial"/>
          <w:b/>
          <w:bCs/>
          <w:szCs w:val="21"/>
        </w:rPr>
      </w:pPr>
    </w:p>
    <w:p>
      <w:pPr>
        <w:rPr>
          <w:ins w:id="744" w:author="邓晖" w:date="2019-04-23T10:02:23Z"/>
          <w:rFonts w:ascii="Arial" w:hAnsi="Arial" w:eastAsia="宋体" w:cs="Arial"/>
          <w:b/>
          <w:bCs/>
          <w:szCs w:val="21"/>
        </w:rPr>
      </w:pPr>
    </w:p>
    <w:p>
      <w:pPr>
        <w:rPr>
          <w:ins w:id="745" w:author="邓晖" w:date="2019-04-23T10:02:23Z"/>
          <w:rFonts w:ascii="Arial" w:hAnsi="Arial" w:eastAsia="宋体" w:cs="Arial"/>
          <w:b/>
          <w:bCs/>
          <w:szCs w:val="21"/>
        </w:rPr>
      </w:pPr>
    </w:p>
    <w:p>
      <w:pPr>
        <w:tabs>
          <w:tab w:val="left" w:pos="1480"/>
          <w:tab w:val="left" w:pos="5580"/>
        </w:tabs>
        <w:adjustRightInd w:val="0"/>
        <w:snapToGrid w:val="0"/>
        <w:spacing w:line="360" w:lineRule="auto"/>
        <w:rPr>
          <w:ins w:id="746"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747"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748"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749" w:author="邓晖" w:date="2019-04-23T10:02:23Z"/>
          <w:rFonts w:ascii="Arial" w:hAnsi="Arial" w:eastAsia="宋体" w:cs="Arial"/>
          <w:b/>
          <w:sz w:val="24"/>
          <w:szCs w:val="20"/>
        </w:rPr>
      </w:pPr>
    </w:p>
    <w:p>
      <w:pPr>
        <w:tabs>
          <w:tab w:val="left" w:pos="1480"/>
          <w:tab w:val="left" w:pos="5580"/>
        </w:tabs>
        <w:adjustRightInd w:val="0"/>
        <w:snapToGrid w:val="0"/>
        <w:spacing w:line="360" w:lineRule="auto"/>
        <w:rPr>
          <w:ins w:id="750" w:author="邓晖" w:date="2019-04-23T10:02:23Z"/>
          <w:rFonts w:ascii="Arial" w:hAnsi="Arial" w:eastAsia="宋体" w:cs="Arial"/>
          <w:b/>
          <w:sz w:val="24"/>
          <w:szCs w:val="20"/>
        </w:rPr>
      </w:pPr>
    </w:p>
    <w:p>
      <w:pPr>
        <w:tabs>
          <w:tab w:val="left" w:pos="1480"/>
          <w:tab w:val="left" w:pos="5580"/>
        </w:tabs>
        <w:adjustRightInd w:val="0"/>
        <w:snapToGrid w:val="0"/>
        <w:spacing w:line="360" w:lineRule="auto"/>
        <w:jc w:val="left"/>
        <w:rPr>
          <w:ins w:id="751" w:author="邓晖" w:date="2019-04-23T10:02:23Z"/>
          <w:rFonts w:ascii="宋体" w:hAnsi="宋体" w:eastAsia="宋体" w:cs="Times New Roman"/>
          <w:b/>
          <w:bCs/>
          <w:sz w:val="24"/>
          <w:szCs w:val="20"/>
        </w:rPr>
      </w:pPr>
      <w:ins w:id="752" w:author="邓晖" w:date="2019-04-23T10:02:23Z">
        <w:r>
          <w:rPr>
            <w:rFonts w:hint="eastAsia" w:ascii="宋体" w:hAnsi="宋体" w:eastAsia="宋体" w:cs="Times New Roman"/>
            <w:b/>
            <w:bCs/>
            <w:sz w:val="24"/>
            <w:szCs w:val="20"/>
          </w:rPr>
          <w:t>附件</w:t>
        </w:r>
      </w:ins>
      <w:ins w:id="753" w:author="邓晖" w:date="2019-04-23T10:02:23Z">
        <w:r>
          <w:rPr>
            <w:rFonts w:ascii="宋体" w:hAnsi="宋体" w:eastAsia="宋体" w:cs="Times New Roman"/>
            <w:b/>
            <w:bCs/>
            <w:sz w:val="24"/>
            <w:szCs w:val="20"/>
          </w:rPr>
          <w:t>10公司</w:t>
        </w:r>
      </w:ins>
      <w:ins w:id="754" w:author="邓晖" w:date="2019-04-23T10:02:23Z">
        <w:r>
          <w:rPr>
            <w:rFonts w:hint="eastAsia" w:ascii="宋体" w:hAnsi="宋体" w:eastAsia="宋体" w:cs="Times New Roman"/>
            <w:b/>
            <w:bCs/>
            <w:sz w:val="24"/>
            <w:szCs w:val="20"/>
          </w:rPr>
          <w:t>近三年无行贿犯罪记录承诺</w:t>
        </w:r>
      </w:ins>
    </w:p>
    <w:p>
      <w:pPr>
        <w:jc w:val="center"/>
        <w:rPr>
          <w:ins w:id="755" w:author="邓晖" w:date="2019-04-23T10:02:23Z"/>
          <w:rFonts w:ascii="Cambria" w:hAnsi="Cambria" w:eastAsia="宋体" w:cs="Times New Roman"/>
          <w:b/>
          <w:bCs/>
          <w:sz w:val="36"/>
          <w:szCs w:val="20"/>
        </w:rPr>
      </w:pPr>
    </w:p>
    <w:p>
      <w:pPr>
        <w:jc w:val="center"/>
        <w:rPr>
          <w:ins w:id="756" w:author="邓晖" w:date="2019-04-23T10:02:23Z"/>
          <w:rFonts w:ascii="Cambria" w:hAnsi="Cambria" w:eastAsia="宋体" w:cs="Times New Roman"/>
          <w:b/>
          <w:bCs/>
          <w:sz w:val="24"/>
        </w:rPr>
      </w:pPr>
      <w:ins w:id="757" w:author="邓晖" w:date="2019-04-23T10:02:23Z">
        <w:r>
          <w:rPr>
            <w:rFonts w:hint="eastAsia" w:ascii="Cambria" w:hAnsi="Cambria" w:eastAsia="宋体" w:cs="Times New Roman"/>
            <w:b/>
            <w:bCs/>
            <w:sz w:val="24"/>
          </w:rPr>
          <w:t>公司近三年无行贿犯罪记录承诺</w:t>
        </w:r>
      </w:ins>
    </w:p>
    <w:p>
      <w:pPr>
        <w:spacing w:line="480" w:lineRule="auto"/>
        <w:rPr>
          <w:ins w:id="758" w:author="邓晖" w:date="2019-04-23T10:02:23Z"/>
          <w:rFonts w:ascii="Cambria" w:hAnsi="Cambria" w:eastAsia="宋体" w:cs="Times New Roman"/>
          <w:sz w:val="24"/>
          <w:szCs w:val="20"/>
        </w:rPr>
      </w:pPr>
    </w:p>
    <w:p>
      <w:pPr>
        <w:spacing w:line="480" w:lineRule="auto"/>
        <w:rPr>
          <w:ins w:id="759" w:author="邓晖" w:date="2019-04-23T10:02:23Z"/>
          <w:rFonts w:ascii="Cambria" w:hAnsi="Cambria" w:eastAsia="宋体" w:cs="Times New Roman"/>
          <w:b/>
          <w:bCs/>
          <w:szCs w:val="21"/>
        </w:rPr>
      </w:pPr>
      <w:ins w:id="760" w:author="邓晖" w:date="2019-04-23T10:03:15Z">
        <w:r>
          <w:rPr>
            <w:rFonts w:hint="eastAsia" w:ascii="Cambria" w:hAnsi="Cambria" w:eastAsia="宋体" w:cs="Times New Roman"/>
            <w:b/>
            <w:bCs/>
            <w:szCs w:val="21"/>
            <w:lang w:eastAsia="zh-CN"/>
          </w:rPr>
          <w:t>清华大学深圳研究生院</w:t>
        </w:r>
      </w:ins>
      <w:ins w:id="761" w:author="邓晖" w:date="2019-04-23T10:02:23Z">
        <w:r>
          <w:rPr>
            <w:rFonts w:hint="eastAsia" w:ascii="Cambria" w:hAnsi="Cambria" w:eastAsia="宋体" w:cs="Times New Roman"/>
            <w:b/>
            <w:bCs/>
            <w:szCs w:val="21"/>
          </w:rPr>
          <w:t>：</w:t>
        </w:r>
      </w:ins>
    </w:p>
    <w:p>
      <w:pPr>
        <w:spacing w:line="480" w:lineRule="auto"/>
        <w:ind w:firstLine="367" w:firstLineChars="175"/>
        <w:rPr>
          <w:ins w:id="762" w:author="邓晖" w:date="2019-04-23T10:02:23Z"/>
          <w:rFonts w:ascii="宋体" w:hAnsi="宋体" w:eastAsia="宋体" w:cs="Times New Roman"/>
          <w:szCs w:val="21"/>
        </w:rPr>
      </w:pPr>
      <w:ins w:id="763" w:author="邓晖" w:date="2019-04-23T10:02:23Z">
        <w:r>
          <w:rPr>
            <w:rFonts w:hint="eastAsia" w:ascii="宋体" w:hAnsi="宋体" w:eastAsia="宋体" w:cs="Times New Roman"/>
            <w:szCs w:val="21"/>
          </w:rPr>
          <w:t>我单位 参与</w:t>
        </w:r>
      </w:ins>
      <w:ins w:id="764" w:author="邓晖" w:date="2019-04-23T10:02:23Z">
        <w:r>
          <w:rPr>
            <w:rFonts w:hint="eastAsia" w:ascii="宋体" w:hAnsi="宋体" w:eastAsia="宋体" w:cs="Times New Roman"/>
            <w:szCs w:val="21"/>
            <w:u w:val="single"/>
          </w:rPr>
          <w:t xml:space="preserve">                  采购项目</w:t>
        </w:r>
      </w:ins>
      <w:ins w:id="765" w:author="邓晖" w:date="2019-04-23T10:02:23Z">
        <w:r>
          <w:rPr>
            <w:rFonts w:hint="eastAsia" w:ascii="Cambria" w:hAnsi="Cambria" w:eastAsia="宋体" w:cs="Times New Roman"/>
            <w:szCs w:val="21"/>
          </w:rPr>
          <w:t>，现承诺近三年内无行贿犯罪记录</w:t>
        </w:r>
      </w:ins>
      <w:ins w:id="766" w:author="邓晖" w:date="2019-04-23T10:02:23Z">
        <w:r>
          <w:rPr>
            <w:rFonts w:hint="eastAsia" w:ascii="宋体" w:hAnsi="宋体" w:eastAsia="宋体" w:cs="Times New Roman"/>
            <w:szCs w:val="21"/>
          </w:rPr>
          <w:t>，如我司作虚假承诺，将承担由此引发的全部责任。</w:t>
        </w:r>
      </w:ins>
    </w:p>
    <w:p>
      <w:pPr>
        <w:spacing w:line="480" w:lineRule="auto"/>
        <w:ind w:left="420"/>
        <w:rPr>
          <w:ins w:id="767" w:author="邓晖" w:date="2019-04-23T10:02:23Z"/>
          <w:rFonts w:ascii="宋体" w:hAnsi="宋体" w:eastAsia="宋体" w:cs="Times New Roman"/>
          <w:szCs w:val="21"/>
        </w:rPr>
      </w:pPr>
      <w:ins w:id="768" w:author="邓晖" w:date="2019-04-23T10:02:23Z">
        <w:r>
          <w:rPr>
            <w:rFonts w:hint="eastAsia" w:ascii="宋体" w:hAnsi="宋体" w:eastAsia="宋体" w:cs="Times New Roman"/>
            <w:szCs w:val="21"/>
          </w:rPr>
          <w:t>特此承诺！</w:t>
        </w:r>
      </w:ins>
    </w:p>
    <w:p>
      <w:pPr>
        <w:ind w:left="420"/>
        <w:rPr>
          <w:ins w:id="769" w:author="邓晖" w:date="2019-04-23T10:02:23Z"/>
          <w:rFonts w:ascii="宋体" w:hAnsi="宋体" w:eastAsia="宋体" w:cs="Times New Roman"/>
          <w:szCs w:val="21"/>
        </w:rPr>
      </w:pPr>
    </w:p>
    <w:p>
      <w:pPr>
        <w:ind w:left="420"/>
        <w:rPr>
          <w:ins w:id="770" w:author="邓晖" w:date="2019-04-23T10:02:23Z"/>
          <w:rFonts w:ascii="宋体" w:hAnsi="宋体" w:eastAsia="宋体" w:cs="Times New Roman"/>
          <w:szCs w:val="21"/>
        </w:rPr>
      </w:pPr>
    </w:p>
    <w:p>
      <w:pPr>
        <w:ind w:left="420"/>
        <w:rPr>
          <w:ins w:id="771" w:author="邓晖" w:date="2019-04-23T10:02:23Z"/>
          <w:rFonts w:ascii="宋体" w:hAnsi="宋体" w:eastAsia="宋体" w:cs="Times New Roman"/>
          <w:szCs w:val="21"/>
        </w:rPr>
      </w:pPr>
    </w:p>
    <w:p>
      <w:pPr>
        <w:ind w:left="420"/>
        <w:rPr>
          <w:ins w:id="772" w:author="邓晖" w:date="2019-04-23T10:02:23Z"/>
          <w:rFonts w:ascii="宋体" w:hAnsi="宋体" w:eastAsia="宋体" w:cs="Times New Roman"/>
          <w:szCs w:val="21"/>
        </w:rPr>
      </w:pPr>
    </w:p>
    <w:p>
      <w:pPr>
        <w:widowControl/>
        <w:autoSpaceDE w:val="0"/>
        <w:autoSpaceDN w:val="0"/>
        <w:spacing w:line="360" w:lineRule="auto"/>
        <w:ind w:right="893"/>
        <w:jc w:val="center"/>
        <w:textAlignment w:val="bottom"/>
        <w:rPr>
          <w:ins w:id="773" w:author="邓晖" w:date="2019-04-23T10:02:23Z"/>
          <w:rFonts w:ascii="宋体" w:hAnsi="宋体" w:eastAsia="宋体" w:cs="Times New Roman"/>
          <w:szCs w:val="21"/>
        </w:rPr>
      </w:pPr>
      <w:ins w:id="774" w:author="邓晖" w:date="2019-04-23T10:02:23Z">
        <w:r>
          <w:rPr>
            <w:rFonts w:hint="eastAsia" w:ascii="宋体" w:hAnsi="宋体" w:eastAsia="宋体" w:cs="Times New Roman"/>
            <w:szCs w:val="21"/>
          </w:rPr>
          <w:t xml:space="preserve">                       公司名称：—————（法人公章）</w:t>
        </w:r>
      </w:ins>
    </w:p>
    <w:p>
      <w:pPr>
        <w:spacing w:line="300" w:lineRule="auto"/>
        <w:jc w:val="center"/>
        <w:rPr>
          <w:ins w:id="775" w:author="邓晖" w:date="2019-04-23T10:02:23Z"/>
          <w:rFonts w:ascii="宋体" w:hAnsi="宋体" w:eastAsia="宋体"/>
          <w:szCs w:val="22"/>
        </w:rPr>
      </w:pPr>
      <w:ins w:id="776" w:author="邓晖" w:date="2019-04-23T10:02:23Z">
        <w:r>
          <w:rPr>
            <w:rFonts w:hint="eastAsia" w:ascii="宋体" w:hAnsi="宋体" w:eastAsia="宋体"/>
            <w:szCs w:val="21"/>
          </w:rPr>
          <w:t xml:space="preserve">                承诺日期：年     月     日</w:t>
        </w:r>
      </w:ins>
    </w:p>
    <w:p>
      <w:pPr>
        <w:spacing w:before="100" w:beforeAutospacing="1" w:after="100" w:afterAutospacing="1"/>
        <w:rPr>
          <w:ins w:id="777" w:author="邓晖" w:date="2019-04-23T10:02:23Z"/>
          <w:rFonts w:ascii="宋体" w:hAnsi="宋体" w:eastAsia="宋体" w:cs="Times New Roman"/>
          <w:szCs w:val="20"/>
        </w:rPr>
      </w:pPr>
    </w:p>
    <w:p>
      <w:pPr>
        <w:spacing w:before="100" w:beforeAutospacing="1" w:after="100" w:afterAutospacing="1"/>
        <w:rPr>
          <w:ins w:id="778" w:author="邓晖" w:date="2019-04-23T10:02:23Z"/>
          <w:rFonts w:ascii="宋体" w:hAnsi="宋体" w:eastAsia="宋体" w:cs="Times New Roman"/>
          <w:szCs w:val="20"/>
        </w:rPr>
      </w:pPr>
    </w:p>
    <w:p>
      <w:pPr>
        <w:spacing w:before="100" w:beforeAutospacing="1" w:after="100" w:afterAutospacing="1"/>
        <w:rPr>
          <w:ins w:id="779" w:author="邓晖" w:date="2019-04-23T10:02:23Z"/>
          <w:rFonts w:ascii="宋体" w:hAnsi="宋体" w:eastAsia="宋体" w:cs="Times New Roman"/>
          <w:szCs w:val="20"/>
        </w:rPr>
      </w:pPr>
    </w:p>
    <w:p>
      <w:pPr>
        <w:spacing w:before="100" w:beforeAutospacing="1" w:after="100" w:afterAutospacing="1"/>
        <w:rPr>
          <w:ins w:id="780" w:author="邓晖" w:date="2019-04-23T10:02:23Z"/>
          <w:rFonts w:ascii="宋体" w:hAnsi="宋体" w:eastAsia="宋体" w:cs="Times New Roman"/>
          <w:szCs w:val="20"/>
        </w:rPr>
      </w:pPr>
    </w:p>
    <w:p>
      <w:pPr>
        <w:spacing w:before="100" w:beforeAutospacing="1" w:after="100" w:afterAutospacing="1"/>
        <w:rPr>
          <w:ins w:id="781" w:author="邓晖" w:date="2019-04-23T10:02:23Z"/>
          <w:rFonts w:ascii="宋体" w:hAnsi="宋体" w:eastAsia="宋体" w:cs="Times New Roman"/>
          <w:szCs w:val="20"/>
        </w:rPr>
      </w:pPr>
    </w:p>
    <w:p>
      <w:pPr>
        <w:tabs>
          <w:tab w:val="left" w:pos="1480"/>
          <w:tab w:val="left" w:pos="5580"/>
        </w:tabs>
        <w:adjustRightInd w:val="0"/>
        <w:snapToGrid w:val="0"/>
        <w:spacing w:line="360" w:lineRule="auto"/>
        <w:ind w:firstLine="565" w:firstLineChars="268"/>
        <w:rPr>
          <w:ins w:id="782" w:author="邓晖" w:date="2019-04-23T10:02:23Z"/>
          <w:rFonts w:ascii="宋体" w:hAnsi="宋体" w:eastAsia="宋体" w:cs="Times New Roman"/>
          <w:b/>
          <w:bCs/>
          <w:sz w:val="24"/>
          <w:szCs w:val="20"/>
        </w:rPr>
      </w:pPr>
      <w:ins w:id="783" w:author="邓晖" w:date="2019-04-23T10:02:23Z">
        <w:r>
          <w:rPr>
            <w:rFonts w:hint="eastAsia" w:ascii="Arial" w:hAnsi="Arial" w:eastAsia="宋体" w:cs="Arial"/>
            <w:b/>
            <w:szCs w:val="21"/>
          </w:rPr>
          <w:t>(注：若公司有</w:t>
        </w:r>
      </w:ins>
      <w:ins w:id="784" w:author="邓晖" w:date="2019-04-23T10:02:23Z">
        <w:r>
          <w:rPr>
            <w:rFonts w:hint="eastAsia" w:ascii="Arial" w:hAnsi="Arial" w:eastAsia="宋体" w:cs="Arial"/>
            <w:b/>
            <w:bCs/>
            <w:szCs w:val="21"/>
          </w:rPr>
          <w:t>行贿犯罪记录，</w:t>
        </w:r>
      </w:ins>
      <w:ins w:id="785" w:author="邓晖" w:date="2019-04-23T10:02:23Z">
        <w:r>
          <w:rPr>
            <w:rFonts w:hint="eastAsia" w:ascii="Arial" w:hAnsi="Arial" w:eastAsia="宋体" w:cs="Arial"/>
            <w:b/>
            <w:szCs w:val="21"/>
          </w:rPr>
          <w:t>不可提供该承诺函，否则按相关规定处理；若没有</w:t>
        </w:r>
      </w:ins>
      <w:ins w:id="786" w:author="邓晖" w:date="2019-04-23T10:02:23Z">
        <w:r>
          <w:rPr>
            <w:rFonts w:hint="eastAsia" w:ascii="Arial" w:hAnsi="Arial" w:eastAsia="宋体" w:cs="Arial"/>
            <w:b/>
            <w:bCs/>
            <w:szCs w:val="21"/>
          </w:rPr>
          <w:t>行贿犯罪记录，</w:t>
        </w:r>
      </w:ins>
      <w:ins w:id="787" w:author="邓晖" w:date="2019-04-23T10:02:23Z">
        <w:r>
          <w:rPr>
            <w:rFonts w:hint="eastAsia" w:ascii="Arial" w:hAnsi="Arial" w:eastAsia="宋体" w:cs="Arial"/>
            <w:b/>
            <w:szCs w:val="21"/>
          </w:rPr>
          <w:t>按要求填写，不得更改承诺内容。)</w:t>
        </w:r>
      </w:ins>
    </w:p>
    <w:p>
      <w:pPr>
        <w:keepNext/>
        <w:keepLines/>
        <w:spacing w:before="260" w:after="260" w:line="416" w:lineRule="auto"/>
        <w:outlineLvl w:val="2"/>
        <w:rPr>
          <w:ins w:id="788" w:author="邓晖" w:date="2019-04-23T10:02:23Z"/>
          <w:rFonts w:ascii="Arial" w:hAnsi="Arial" w:eastAsia="宋体" w:cs="Arial"/>
          <w:b/>
          <w:kern w:val="0"/>
          <w:sz w:val="24"/>
          <w:lang w:val="zh-CN"/>
        </w:rPr>
      </w:pPr>
      <w:ins w:id="789" w:author="邓晖" w:date="2019-04-23T10:02:23Z">
        <w:r>
          <w:rPr>
            <w:rFonts w:ascii="Arial" w:hAnsi="Arial" w:eastAsia="宋体" w:cs="Arial"/>
            <w:bCs/>
            <w:sz w:val="24"/>
            <w:szCs w:val="32"/>
          </w:rPr>
          <w:br w:type="page"/>
        </w:r>
      </w:ins>
      <w:ins w:id="790" w:author="邓晖" w:date="2019-04-23T10:02:23Z">
        <w:r>
          <w:rPr>
            <w:rFonts w:hint="eastAsia" w:ascii="Arial" w:hAnsi="Arial" w:eastAsia="宋体" w:cs="Arial"/>
            <w:b/>
            <w:bCs/>
            <w:sz w:val="24"/>
          </w:rPr>
          <w:t>附件</w:t>
        </w:r>
      </w:ins>
      <w:ins w:id="791" w:author="邓晖" w:date="2019-04-23T10:02:23Z">
        <w:r>
          <w:rPr>
            <w:rFonts w:ascii="Arial" w:hAnsi="Arial" w:eastAsia="宋体" w:cs="Arial"/>
            <w:b/>
            <w:bCs/>
            <w:sz w:val="24"/>
          </w:rPr>
          <w:t>11</w:t>
        </w:r>
      </w:ins>
      <w:ins w:id="792" w:author="邓晖" w:date="2019-04-23T10:02:23Z">
        <w:r>
          <w:rPr>
            <w:rFonts w:hint="eastAsia" w:ascii="Arial" w:hAnsi="Arial" w:eastAsia="宋体" w:cs="Arial"/>
            <w:b/>
            <w:kern w:val="0"/>
            <w:sz w:val="24"/>
            <w:lang w:val="zh-CN"/>
          </w:rPr>
          <w:t>信用信息查询记录网络截图件</w:t>
        </w:r>
      </w:ins>
    </w:p>
    <w:p>
      <w:pPr>
        <w:jc w:val="center"/>
        <w:rPr>
          <w:ins w:id="793" w:author="邓晖" w:date="2019-04-23T10:02:23Z"/>
          <w:rFonts w:ascii="仿宋" w:hAnsi="仿宋" w:eastAsia="仿宋" w:cs="宋体"/>
          <w:b/>
          <w:kern w:val="0"/>
          <w:sz w:val="29"/>
          <w:szCs w:val="29"/>
        </w:rPr>
      </w:pPr>
      <w:ins w:id="794" w:author="邓晖" w:date="2019-04-23T10:02:23Z">
        <w:r>
          <w:rPr>
            <w:rFonts w:hint="eastAsia" w:ascii="仿宋" w:hAnsi="仿宋" w:eastAsia="仿宋" w:cs="宋体"/>
            <w:b/>
            <w:kern w:val="0"/>
            <w:sz w:val="29"/>
            <w:szCs w:val="29"/>
          </w:rPr>
          <w:t>信用信息查询记录网络截图件（参考件）</w:t>
        </w:r>
      </w:ins>
    </w:p>
    <w:p>
      <w:pPr>
        <w:rPr>
          <w:ins w:id="795" w:author="邓晖" w:date="2019-04-23T10:02:23Z"/>
          <w:rFonts w:ascii="Times New Roman" w:hAnsi="Times New Roman" w:eastAsia="宋体" w:cs="Times New Roman"/>
          <w:b/>
          <w:sz w:val="28"/>
          <w:szCs w:val="28"/>
        </w:rPr>
      </w:pPr>
      <w:ins w:id="796" w:author="邓晖" w:date="2019-04-23T10:02:23Z">
        <w:r>
          <w:rPr>
            <w:rFonts w:ascii="Times New Roman" w:hAnsi="Times New Roman" w:eastAsia="宋体" w:cs="Times New Roman"/>
            <w:szCs w:val="20"/>
          </w:rPr>
          <w:drawing>
            <wp:inline distT="0" distB="0" distL="0" distR="0">
              <wp:extent cx="5274310" cy="38906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890645"/>
                      </a:xfrm>
                      <a:prstGeom prst="rect">
                        <a:avLst/>
                      </a:prstGeom>
                    </pic:spPr>
                  </pic:pic>
                </a:graphicData>
              </a:graphic>
            </wp:inline>
          </w:drawing>
        </w:r>
      </w:ins>
    </w:p>
    <w:p>
      <w:pPr>
        <w:rPr>
          <w:ins w:id="798" w:author="邓晖" w:date="2019-04-23T10:02:23Z"/>
          <w:rFonts w:ascii="Times New Roman" w:hAnsi="Times New Roman" w:eastAsia="宋体" w:cs="Times New Roman"/>
          <w:b/>
          <w:sz w:val="28"/>
          <w:szCs w:val="28"/>
        </w:rPr>
      </w:pPr>
    </w:p>
    <w:p>
      <w:pPr>
        <w:rPr>
          <w:ins w:id="799" w:author="邓晖" w:date="2019-04-23T10:02:23Z"/>
          <w:rFonts w:ascii="宋体" w:hAnsi="宋体" w:eastAsia="宋体" w:cs="Times New Roman"/>
          <w:b/>
          <w:szCs w:val="21"/>
        </w:rPr>
      </w:pPr>
      <w:ins w:id="800" w:author="邓晖" w:date="2019-04-23T10:02:23Z">
        <w:r>
          <w:rPr>
            <w:rFonts w:hint="eastAsia" w:ascii="宋体" w:hAnsi="宋体" w:eastAsia="宋体" w:cs="Times New Roman"/>
            <w:b/>
            <w:szCs w:val="21"/>
          </w:rPr>
          <w:t>查询截图时间：  年  月  日  时  分（北京时间）</w:t>
        </w:r>
      </w:ins>
    </w:p>
    <w:p>
      <w:pPr>
        <w:rPr>
          <w:ins w:id="801" w:author="邓晖" w:date="2019-04-23T10:02:23Z"/>
          <w:rFonts w:ascii="宋体" w:hAnsi="宋体" w:eastAsia="宋体" w:cs="Times New Roman"/>
          <w:b/>
          <w:sz w:val="28"/>
          <w:szCs w:val="28"/>
        </w:rPr>
      </w:pPr>
    </w:p>
    <w:p>
      <w:pPr>
        <w:rPr>
          <w:ins w:id="802" w:author="邓晖" w:date="2019-04-23T10:02:23Z"/>
          <w:rFonts w:ascii="宋体" w:hAnsi="宋体" w:eastAsia="宋体" w:cs="Times New Roman"/>
          <w:b/>
          <w:sz w:val="28"/>
          <w:szCs w:val="28"/>
        </w:rPr>
      </w:pPr>
    </w:p>
    <w:p>
      <w:pPr>
        <w:rPr>
          <w:ins w:id="803" w:author="邓晖" w:date="2019-04-23T10:02:23Z"/>
          <w:rFonts w:ascii="宋体" w:hAnsi="宋体" w:eastAsia="宋体" w:cs="Times New Roman"/>
          <w:b/>
          <w:sz w:val="28"/>
          <w:szCs w:val="28"/>
        </w:rPr>
      </w:pPr>
    </w:p>
    <w:p>
      <w:pPr>
        <w:rPr>
          <w:ins w:id="804" w:author="邓晖" w:date="2019-04-23T10:02:23Z"/>
          <w:rFonts w:ascii="宋体" w:hAnsi="宋体" w:eastAsia="宋体" w:cs="Times New Roman"/>
          <w:b/>
          <w:sz w:val="28"/>
          <w:szCs w:val="28"/>
        </w:rPr>
      </w:pPr>
    </w:p>
    <w:p>
      <w:pPr>
        <w:rPr>
          <w:ins w:id="805" w:author="邓晖" w:date="2019-04-23T10:02:23Z"/>
          <w:rFonts w:ascii="宋体" w:hAnsi="宋体" w:eastAsia="宋体" w:cs="Times New Roman"/>
          <w:b/>
          <w:sz w:val="28"/>
          <w:szCs w:val="28"/>
        </w:rPr>
      </w:pPr>
    </w:p>
    <w:p>
      <w:pPr>
        <w:ind w:firstLine="562" w:firstLineChars="200"/>
        <w:rPr>
          <w:ins w:id="806" w:author="邓晖" w:date="2019-04-23T10:02:23Z"/>
          <w:rFonts w:ascii="宋体" w:hAnsi="宋体" w:eastAsia="宋体" w:cs="Times New Roman"/>
          <w:b/>
          <w:sz w:val="28"/>
          <w:szCs w:val="28"/>
        </w:rPr>
      </w:pPr>
    </w:p>
    <w:p>
      <w:pPr>
        <w:rPr>
          <w:ins w:id="807" w:author="邓晖" w:date="2019-04-23T10:02:23Z"/>
          <w:rFonts w:ascii="Times New Roman" w:hAnsi="Times New Roman" w:eastAsia="宋体" w:cs="Times New Roman"/>
          <w:szCs w:val="20"/>
        </w:rPr>
      </w:pPr>
    </w:p>
    <w:p>
      <w:pPr>
        <w:rPr>
          <w:ins w:id="808" w:author="邓晖" w:date="2019-04-23T10:02:23Z"/>
          <w:rFonts w:ascii="宋体" w:hAnsi="宋体" w:eastAsia="宋体" w:cs="Times New Roman"/>
          <w:b/>
          <w:sz w:val="28"/>
          <w:szCs w:val="28"/>
        </w:rPr>
      </w:pPr>
    </w:p>
    <w:p>
      <w:pPr>
        <w:rPr>
          <w:ins w:id="809" w:author="邓晖" w:date="2019-04-23T10:02:23Z"/>
        </w:rPr>
      </w:pPr>
    </w:p>
    <w:p>
      <w:pPr>
        <w:rPr>
          <w:ins w:id="810" w:author="邓晖" w:date="2019-04-23T10:02:23Z"/>
          <w:rFonts w:hint="eastAsia" w:ascii="Arial" w:hAnsi="Arial" w:eastAsia="宋体" w:cs="Arial"/>
          <w:b/>
          <w:kern w:val="0"/>
          <w:sz w:val="24"/>
          <w:lang w:val="zh-CN"/>
        </w:rPr>
      </w:pPr>
      <w:ins w:id="811" w:author="邓晖" w:date="2019-04-23T10:02:23Z">
        <w:r>
          <w:rPr>
            <w:rFonts w:hint="eastAsia" w:ascii="Arial" w:hAnsi="Arial" w:eastAsia="宋体" w:cs="Arial"/>
            <w:b/>
            <w:bCs/>
            <w:sz w:val="24"/>
          </w:rPr>
          <w:t>附件</w:t>
        </w:r>
      </w:ins>
      <w:ins w:id="812" w:author="邓晖" w:date="2019-04-23T10:02:23Z">
        <w:r>
          <w:rPr>
            <w:rFonts w:ascii="Arial" w:hAnsi="Arial" w:eastAsia="宋体" w:cs="Arial"/>
            <w:b/>
            <w:bCs/>
            <w:sz w:val="24"/>
          </w:rPr>
          <w:t>1</w:t>
        </w:r>
      </w:ins>
      <w:ins w:id="813" w:author="邓晖" w:date="2019-04-23T10:02:23Z">
        <w:r>
          <w:rPr>
            <w:rFonts w:hint="eastAsia" w:ascii="Arial" w:hAnsi="Arial" w:eastAsia="宋体" w:cs="Arial"/>
            <w:b/>
            <w:bCs/>
            <w:sz w:val="24"/>
            <w:lang w:val="en-US" w:eastAsia="zh-CN"/>
          </w:rPr>
          <w:t>2</w:t>
        </w:r>
      </w:ins>
      <w:ins w:id="814" w:author="邓晖" w:date="2019-04-23T10:02:23Z">
        <w:r>
          <w:rPr>
            <w:rFonts w:hint="eastAsia" w:ascii="Arial" w:hAnsi="Arial" w:eastAsia="宋体" w:cs="Arial"/>
            <w:b/>
            <w:kern w:val="0"/>
            <w:sz w:val="24"/>
            <w:lang w:val="zh-CN"/>
          </w:rPr>
          <w:t>同类项目情况一览表</w:t>
        </w:r>
      </w:ins>
    </w:p>
    <w:p>
      <w:pPr>
        <w:rPr>
          <w:ins w:id="815" w:author="邓晖" w:date="2019-04-23T10:02:23Z"/>
          <w:rFonts w:hint="eastAsia" w:ascii="Arial" w:hAnsi="Arial" w:eastAsia="宋体" w:cs="Arial"/>
          <w:b/>
          <w:kern w:val="0"/>
          <w:sz w:val="24"/>
          <w:lang w:val="zh-CN"/>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6" w:author="邓晖" w:date="2019-04-23T10:02:23Z"/>
        </w:trPr>
        <w:tc>
          <w:tcPr>
            <w:tcW w:w="1420" w:type="dxa"/>
          </w:tcPr>
          <w:p>
            <w:pPr>
              <w:rPr>
                <w:ins w:id="817" w:author="邓晖" w:date="2019-04-23T10:02:23Z"/>
                <w:rFonts w:hint="eastAsia" w:ascii="Arial" w:hAnsi="Arial" w:eastAsia="宋体" w:cs="Arial"/>
                <w:b/>
                <w:kern w:val="0"/>
                <w:sz w:val="24"/>
                <w:vertAlign w:val="baseline"/>
                <w:lang w:val="zh-CN"/>
              </w:rPr>
            </w:pPr>
            <w:ins w:id="818" w:author="邓晖" w:date="2019-04-23T10:02:23Z">
              <w:r>
                <w:rPr>
                  <w:rFonts w:hint="eastAsia" w:ascii="Arial" w:hAnsi="Arial" w:eastAsia="宋体" w:cs="Arial"/>
                  <w:b/>
                  <w:kern w:val="0"/>
                  <w:sz w:val="24"/>
                  <w:lang w:val="zh-CN"/>
                </w:rPr>
                <w:t>序号</w:t>
              </w:r>
            </w:ins>
          </w:p>
        </w:tc>
        <w:tc>
          <w:tcPr>
            <w:tcW w:w="1420" w:type="dxa"/>
          </w:tcPr>
          <w:p>
            <w:pPr>
              <w:rPr>
                <w:ins w:id="819" w:author="邓晖" w:date="2019-04-23T10:02:23Z"/>
                <w:rFonts w:hint="eastAsia" w:ascii="Arial" w:hAnsi="Arial" w:eastAsia="宋体" w:cs="Arial"/>
                <w:b/>
                <w:kern w:val="0"/>
                <w:sz w:val="24"/>
                <w:vertAlign w:val="baseline"/>
                <w:lang w:val="zh-CN"/>
              </w:rPr>
            </w:pPr>
            <w:ins w:id="820" w:author="邓晖" w:date="2019-04-23T10:02:23Z">
              <w:r>
                <w:rPr>
                  <w:rFonts w:hint="eastAsia" w:ascii="Arial" w:hAnsi="Arial" w:eastAsia="宋体" w:cs="Arial"/>
                  <w:b/>
                  <w:kern w:val="0"/>
                  <w:sz w:val="24"/>
                  <w:vertAlign w:val="baseline"/>
                  <w:lang w:val="zh-CN"/>
                </w:rPr>
                <w:t>业主名称</w:t>
              </w:r>
            </w:ins>
          </w:p>
        </w:tc>
        <w:tc>
          <w:tcPr>
            <w:tcW w:w="1420" w:type="dxa"/>
          </w:tcPr>
          <w:p>
            <w:pPr>
              <w:rPr>
                <w:ins w:id="821" w:author="邓晖" w:date="2019-04-23T10:02:23Z"/>
                <w:rFonts w:hint="eastAsia" w:ascii="Arial" w:hAnsi="Arial" w:eastAsia="宋体" w:cs="Arial"/>
                <w:b/>
                <w:kern w:val="0"/>
                <w:sz w:val="24"/>
                <w:vertAlign w:val="baseline"/>
                <w:lang w:val="zh-CN"/>
              </w:rPr>
            </w:pPr>
            <w:ins w:id="822" w:author="邓晖" w:date="2019-04-23T10:02:23Z">
              <w:r>
                <w:rPr>
                  <w:rFonts w:hint="eastAsia" w:ascii="Arial" w:hAnsi="Arial" w:eastAsia="宋体" w:cs="Arial"/>
                  <w:b/>
                  <w:kern w:val="0"/>
                  <w:sz w:val="24"/>
                  <w:vertAlign w:val="baseline"/>
                  <w:lang w:val="zh-CN"/>
                </w:rPr>
                <w:t>项目名称</w:t>
              </w:r>
            </w:ins>
          </w:p>
        </w:tc>
        <w:tc>
          <w:tcPr>
            <w:tcW w:w="1420" w:type="dxa"/>
          </w:tcPr>
          <w:p>
            <w:pPr>
              <w:rPr>
                <w:ins w:id="823" w:author="邓晖" w:date="2019-04-23T10:02:23Z"/>
                <w:rFonts w:hint="eastAsia" w:ascii="Arial" w:hAnsi="Arial" w:eastAsia="宋体" w:cs="Arial"/>
                <w:b/>
                <w:kern w:val="0"/>
                <w:sz w:val="24"/>
                <w:vertAlign w:val="baseline"/>
                <w:lang w:val="zh-CN"/>
              </w:rPr>
            </w:pPr>
            <w:ins w:id="824" w:author="邓晖" w:date="2019-04-23T10:02:23Z">
              <w:r>
                <w:rPr>
                  <w:rFonts w:hint="eastAsia" w:ascii="Arial" w:hAnsi="Arial" w:eastAsia="宋体" w:cs="Arial"/>
                  <w:b/>
                  <w:kern w:val="0"/>
                  <w:sz w:val="24"/>
                  <w:vertAlign w:val="baseline"/>
                  <w:lang w:val="zh-CN"/>
                </w:rPr>
                <w:t>合同总价</w:t>
              </w:r>
            </w:ins>
          </w:p>
        </w:tc>
        <w:tc>
          <w:tcPr>
            <w:tcW w:w="1421" w:type="dxa"/>
          </w:tcPr>
          <w:p>
            <w:pPr>
              <w:rPr>
                <w:ins w:id="825" w:author="邓晖" w:date="2019-04-23T10:02:23Z"/>
                <w:rFonts w:hint="eastAsia" w:ascii="Arial" w:hAnsi="Arial" w:eastAsia="宋体" w:cs="Arial"/>
                <w:b/>
                <w:kern w:val="0"/>
                <w:sz w:val="24"/>
                <w:vertAlign w:val="baseline"/>
                <w:lang w:val="zh-CN"/>
              </w:rPr>
            </w:pPr>
            <w:ins w:id="826" w:author="邓晖" w:date="2019-04-23T10:02:23Z">
              <w:r>
                <w:rPr>
                  <w:rFonts w:hint="eastAsia" w:ascii="Arial" w:hAnsi="Arial" w:eastAsia="宋体" w:cs="Arial"/>
                  <w:b/>
                  <w:kern w:val="0"/>
                  <w:sz w:val="24"/>
                  <w:vertAlign w:val="baseline"/>
                  <w:lang w:val="zh-CN"/>
                </w:rPr>
                <w:t>签约及完成时间</w:t>
              </w:r>
            </w:ins>
          </w:p>
        </w:tc>
        <w:tc>
          <w:tcPr>
            <w:tcW w:w="1421" w:type="dxa"/>
          </w:tcPr>
          <w:p>
            <w:pPr>
              <w:rPr>
                <w:ins w:id="827" w:author="邓晖" w:date="2019-04-23T10:02:23Z"/>
                <w:rFonts w:hint="eastAsia" w:ascii="Arial" w:hAnsi="Arial" w:eastAsia="宋体" w:cs="Arial"/>
                <w:b/>
                <w:kern w:val="0"/>
                <w:sz w:val="24"/>
                <w:vertAlign w:val="baseline"/>
                <w:lang w:val="zh-CN"/>
              </w:rPr>
            </w:pPr>
            <w:ins w:id="828" w:author="邓晖" w:date="2019-04-23T10:02:23Z">
              <w:r>
                <w:rPr>
                  <w:rFonts w:hint="eastAsia" w:ascii="Arial" w:hAnsi="Arial" w:eastAsia="宋体" w:cs="Arial"/>
                  <w:b/>
                  <w:kern w:val="0"/>
                  <w:sz w:val="24"/>
                  <w:vertAlign w:val="baseline"/>
                  <w:lang w:val="zh-CN"/>
                </w:rPr>
                <w:t>单位联系人及电话</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9" w:author="邓晖" w:date="2019-04-23T10:02:23Z"/>
        </w:trPr>
        <w:tc>
          <w:tcPr>
            <w:tcW w:w="1420" w:type="dxa"/>
          </w:tcPr>
          <w:p>
            <w:pPr>
              <w:rPr>
                <w:ins w:id="830" w:author="邓晖" w:date="2019-04-23T10:02:23Z"/>
                <w:rFonts w:hint="eastAsia" w:ascii="Arial" w:hAnsi="Arial" w:eastAsia="宋体" w:cs="Arial"/>
                <w:b/>
                <w:kern w:val="0"/>
                <w:sz w:val="24"/>
                <w:vertAlign w:val="baseline"/>
                <w:lang w:val="en-US" w:eastAsia="zh-CN"/>
              </w:rPr>
            </w:pPr>
            <w:ins w:id="831" w:author="邓晖" w:date="2019-04-23T10:02:23Z">
              <w:r>
                <w:rPr>
                  <w:rFonts w:hint="eastAsia" w:ascii="Arial" w:hAnsi="Arial" w:eastAsia="宋体" w:cs="Arial"/>
                  <w:b/>
                  <w:kern w:val="0"/>
                  <w:sz w:val="24"/>
                  <w:vertAlign w:val="baseline"/>
                  <w:lang w:val="en-US" w:eastAsia="zh-CN"/>
                </w:rPr>
                <w:t>1</w:t>
              </w:r>
            </w:ins>
          </w:p>
        </w:tc>
        <w:tc>
          <w:tcPr>
            <w:tcW w:w="1420" w:type="dxa"/>
          </w:tcPr>
          <w:p>
            <w:pPr>
              <w:rPr>
                <w:ins w:id="832" w:author="邓晖" w:date="2019-04-23T10:02:23Z"/>
                <w:rFonts w:hint="eastAsia" w:ascii="Arial" w:hAnsi="Arial" w:eastAsia="宋体" w:cs="Arial"/>
                <w:b/>
                <w:kern w:val="0"/>
                <w:sz w:val="24"/>
                <w:vertAlign w:val="baseline"/>
                <w:lang w:val="zh-CN"/>
              </w:rPr>
            </w:pPr>
          </w:p>
        </w:tc>
        <w:tc>
          <w:tcPr>
            <w:tcW w:w="1420" w:type="dxa"/>
          </w:tcPr>
          <w:p>
            <w:pPr>
              <w:rPr>
                <w:ins w:id="833" w:author="邓晖" w:date="2019-04-23T10:02:23Z"/>
                <w:rFonts w:hint="eastAsia" w:ascii="Arial" w:hAnsi="Arial" w:eastAsia="宋体" w:cs="Arial"/>
                <w:b/>
                <w:kern w:val="0"/>
                <w:sz w:val="24"/>
                <w:vertAlign w:val="baseline"/>
                <w:lang w:val="zh-CN"/>
              </w:rPr>
            </w:pPr>
          </w:p>
        </w:tc>
        <w:tc>
          <w:tcPr>
            <w:tcW w:w="1420" w:type="dxa"/>
          </w:tcPr>
          <w:p>
            <w:pPr>
              <w:rPr>
                <w:ins w:id="834" w:author="邓晖" w:date="2019-04-23T10:02:23Z"/>
                <w:rFonts w:hint="eastAsia" w:ascii="Arial" w:hAnsi="Arial" w:eastAsia="宋体" w:cs="Arial"/>
                <w:b/>
                <w:kern w:val="0"/>
                <w:sz w:val="24"/>
                <w:vertAlign w:val="baseline"/>
                <w:lang w:val="zh-CN"/>
              </w:rPr>
            </w:pPr>
          </w:p>
        </w:tc>
        <w:tc>
          <w:tcPr>
            <w:tcW w:w="1421" w:type="dxa"/>
          </w:tcPr>
          <w:p>
            <w:pPr>
              <w:rPr>
                <w:ins w:id="835" w:author="邓晖" w:date="2019-04-23T10:02:23Z"/>
                <w:rFonts w:hint="eastAsia" w:ascii="Arial" w:hAnsi="Arial" w:eastAsia="宋体" w:cs="Arial"/>
                <w:b/>
                <w:kern w:val="0"/>
                <w:sz w:val="24"/>
                <w:vertAlign w:val="baseline"/>
                <w:lang w:val="zh-CN"/>
              </w:rPr>
            </w:pPr>
          </w:p>
        </w:tc>
        <w:tc>
          <w:tcPr>
            <w:tcW w:w="1421" w:type="dxa"/>
          </w:tcPr>
          <w:p>
            <w:pPr>
              <w:rPr>
                <w:ins w:id="836" w:author="邓晖" w:date="2019-04-23T10:02:23Z"/>
                <w:rFonts w:hint="eastAsia" w:ascii="Arial" w:hAnsi="Arial" w:eastAsia="宋体" w:cs="Arial"/>
                <w:b/>
                <w:kern w:val="0"/>
                <w:sz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7" w:author="邓晖" w:date="2019-04-23T10:02:23Z"/>
        </w:trPr>
        <w:tc>
          <w:tcPr>
            <w:tcW w:w="1420" w:type="dxa"/>
          </w:tcPr>
          <w:p>
            <w:pPr>
              <w:rPr>
                <w:ins w:id="838" w:author="邓晖" w:date="2019-04-23T10:02:23Z"/>
                <w:rFonts w:hint="eastAsia" w:ascii="Arial" w:hAnsi="Arial" w:eastAsia="宋体" w:cs="Arial"/>
                <w:b/>
                <w:kern w:val="0"/>
                <w:sz w:val="24"/>
                <w:vertAlign w:val="baseline"/>
                <w:lang w:val="en-US" w:eastAsia="zh-CN"/>
              </w:rPr>
            </w:pPr>
            <w:ins w:id="839" w:author="邓晖" w:date="2019-04-23T10:02:23Z">
              <w:r>
                <w:rPr>
                  <w:rFonts w:hint="eastAsia" w:ascii="Arial" w:hAnsi="Arial" w:eastAsia="宋体" w:cs="Arial"/>
                  <w:b/>
                  <w:kern w:val="0"/>
                  <w:sz w:val="24"/>
                  <w:vertAlign w:val="baseline"/>
                  <w:lang w:val="en-US" w:eastAsia="zh-CN"/>
                </w:rPr>
                <w:t>2</w:t>
              </w:r>
            </w:ins>
          </w:p>
        </w:tc>
        <w:tc>
          <w:tcPr>
            <w:tcW w:w="1420" w:type="dxa"/>
          </w:tcPr>
          <w:p>
            <w:pPr>
              <w:rPr>
                <w:ins w:id="840" w:author="邓晖" w:date="2019-04-23T10:02:23Z"/>
                <w:rFonts w:hint="eastAsia" w:ascii="Arial" w:hAnsi="Arial" w:eastAsia="宋体" w:cs="Arial"/>
                <w:b/>
                <w:kern w:val="0"/>
                <w:sz w:val="24"/>
                <w:vertAlign w:val="baseline"/>
                <w:lang w:val="zh-CN"/>
              </w:rPr>
            </w:pPr>
          </w:p>
        </w:tc>
        <w:tc>
          <w:tcPr>
            <w:tcW w:w="1420" w:type="dxa"/>
          </w:tcPr>
          <w:p>
            <w:pPr>
              <w:rPr>
                <w:ins w:id="841" w:author="邓晖" w:date="2019-04-23T10:02:23Z"/>
                <w:rFonts w:hint="eastAsia" w:ascii="Arial" w:hAnsi="Arial" w:eastAsia="宋体" w:cs="Arial"/>
                <w:b/>
                <w:kern w:val="0"/>
                <w:sz w:val="24"/>
                <w:vertAlign w:val="baseline"/>
                <w:lang w:val="zh-CN"/>
              </w:rPr>
            </w:pPr>
          </w:p>
        </w:tc>
        <w:tc>
          <w:tcPr>
            <w:tcW w:w="1420" w:type="dxa"/>
          </w:tcPr>
          <w:p>
            <w:pPr>
              <w:rPr>
                <w:ins w:id="842" w:author="邓晖" w:date="2019-04-23T10:02:23Z"/>
                <w:rFonts w:hint="eastAsia" w:ascii="Arial" w:hAnsi="Arial" w:eastAsia="宋体" w:cs="Arial"/>
                <w:b/>
                <w:kern w:val="0"/>
                <w:sz w:val="24"/>
                <w:vertAlign w:val="baseline"/>
                <w:lang w:val="zh-CN"/>
              </w:rPr>
            </w:pPr>
          </w:p>
        </w:tc>
        <w:tc>
          <w:tcPr>
            <w:tcW w:w="1421" w:type="dxa"/>
          </w:tcPr>
          <w:p>
            <w:pPr>
              <w:rPr>
                <w:ins w:id="843" w:author="邓晖" w:date="2019-04-23T10:02:23Z"/>
                <w:rFonts w:hint="eastAsia" w:ascii="Arial" w:hAnsi="Arial" w:eastAsia="宋体" w:cs="Arial"/>
                <w:b/>
                <w:kern w:val="0"/>
                <w:sz w:val="24"/>
                <w:vertAlign w:val="baseline"/>
                <w:lang w:val="zh-CN"/>
              </w:rPr>
            </w:pPr>
          </w:p>
        </w:tc>
        <w:tc>
          <w:tcPr>
            <w:tcW w:w="1421" w:type="dxa"/>
          </w:tcPr>
          <w:p>
            <w:pPr>
              <w:rPr>
                <w:ins w:id="844" w:author="邓晖" w:date="2019-04-23T10:02:23Z"/>
                <w:rFonts w:hint="eastAsia" w:ascii="Arial" w:hAnsi="Arial" w:eastAsia="宋体" w:cs="Arial"/>
                <w:b/>
                <w:kern w:val="0"/>
                <w:sz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5" w:author="邓晖" w:date="2019-04-23T10:02:23Z"/>
        </w:trPr>
        <w:tc>
          <w:tcPr>
            <w:tcW w:w="1420" w:type="dxa"/>
          </w:tcPr>
          <w:p>
            <w:pPr>
              <w:rPr>
                <w:ins w:id="846" w:author="邓晖" w:date="2019-04-23T10:02:23Z"/>
                <w:rFonts w:hint="eastAsia" w:ascii="Arial" w:hAnsi="Arial" w:eastAsia="宋体" w:cs="Arial"/>
                <w:b/>
                <w:kern w:val="0"/>
                <w:sz w:val="24"/>
                <w:vertAlign w:val="baseline"/>
                <w:lang w:val="en-US" w:eastAsia="zh-CN"/>
              </w:rPr>
            </w:pPr>
            <w:ins w:id="847" w:author="邓晖" w:date="2019-04-23T10:02:23Z">
              <w:r>
                <w:rPr>
                  <w:rFonts w:hint="eastAsia" w:ascii="Arial" w:hAnsi="Arial" w:eastAsia="宋体" w:cs="Arial"/>
                  <w:b/>
                  <w:kern w:val="0"/>
                  <w:sz w:val="24"/>
                  <w:vertAlign w:val="baseline"/>
                  <w:lang w:val="en-US" w:eastAsia="zh-CN"/>
                </w:rPr>
                <w:t>...</w:t>
              </w:r>
            </w:ins>
          </w:p>
        </w:tc>
        <w:tc>
          <w:tcPr>
            <w:tcW w:w="1420" w:type="dxa"/>
          </w:tcPr>
          <w:p>
            <w:pPr>
              <w:rPr>
                <w:ins w:id="848" w:author="邓晖" w:date="2019-04-23T10:02:23Z"/>
                <w:rFonts w:hint="eastAsia" w:ascii="Arial" w:hAnsi="Arial" w:eastAsia="宋体" w:cs="Arial"/>
                <w:b/>
                <w:kern w:val="0"/>
                <w:sz w:val="24"/>
                <w:vertAlign w:val="baseline"/>
                <w:lang w:val="zh-CN"/>
              </w:rPr>
            </w:pPr>
          </w:p>
        </w:tc>
        <w:tc>
          <w:tcPr>
            <w:tcW w:w="1420" w:type="dxa"/>
          </w:tcPr>
          <w:p>
            <w:pPr>
              <w:rPr>
                <w:ins w:id="849" w:author="邓晖" w:date="2019-04-23T10:02:23Z"/>
                <w:rFonts w:hint="eastAsia" w:ascii="Arial" w:hAnsi="Arial" w:eastAsia="宋体" w:cs="Arial"/>
                <w:b/>
                <w:kern w:val="0"/>
                <w:sz w:val="24"/>
                <w:vertAlign w:val="baseline"/>
                <w:lang w:val="zh-CN"/>
              </w:rPr>
            </w:pPr>
          </w:p>
        </w:tc>
        <w:tc>
          <w:tcPr>
            <w:tcW w:w="1420" w:type="dxa"/>
          </w:tcPr>
          <w:p>
            <w:pPr>
              <w:rPr>
                <w:ins w:id="850" w:author="邓晖" w:date="2019-04-23T10:02:23Z"/>
                <w:rFonts w:hint="eastAsia" w:ascii="Arial" w:hAnsi="Arial" w:eastAsia="宋体" w:cs="Arial"/>
                <w:b/>
                <w:kern w:val="0"/>
                <w:sz w:val="24"/>
                <w:vertAlign w:val="baseline"/>
                <w:lang w:val="zh-CN"/>
              </w:rPr>
            </w:pPr>
          </w:p>
        </w:tc>
        <w:tc>
          <w:tcPr>
            <w:tcW w:w="1421" w:type="dxa"/>
          </w:tcPr>
          <w:p>
            <w:pPr>
              <w:rPr>
                <w:ins w:id="851" w:author="邓晖" w:date="2019-04-23T10:02:23Z"/>
                <w:rFonts w:hint="eastAsia" w:ascii="Arial" w:hAnsi="Arial" w:eastAsia="宋体" w:cs="Arial"/>
                <w:b/>
                <w:kern w:val="0"/>
                <w:sz w:val="24"/>
                <w:vertAlign w:val="baseline"/>
                <w:lang w:val="zh-CN"/>
              </w:rPr>
            </w:pPr>
          </w:p>
        </w:tc>
        <w:tc>
          <w:tcPr>
            <w:tcW w:w="1421" w:type="dxa"/>
          </w:tcPr>
          <w:p>
            <w:pPr>
              <w:rPr>
                <w:ins w:id="852" w:author="邓晖" w:date="2019-04-23T10:02:23Z"/>
                <w:rFonts w:hint="eastAsia" w:ascii="Arial" w:hAnsi="Arial" w:eastAsia="宋体" w:cs="Arial"/>
                <w:b/>
                <w:kern w:val="0"/>
                <w:sz w:val="24"/>
                <w:vertAlign w:val="baseline"/>
                <w:lang w:val="zh-CN"/>
              </w:rPr>
            </w:pPr>
          </w:p>
        </w:tc>
      </w:tr>
    </w:tbl>
    <w:p>
      <w:pPr>
        <w:rPr>
          <w:ins w:id="853" w:author="邓晖" w:date="2019-04-23T10:02:23Z"/>
          <w:rFonts w:hint="eastAsia" w:ascii="Arial" w:hAnsi="Arial" w:eastAsia="宋体" w:cs="Arial"/>
          <w:b/>
          <w:kern w:val="0"/>
          <w:sz w:val="24"/>
          <w:lang w:val="zh-CN"/>
        </w:rPr>
      </w:pPr>
    </w:p>
    <w:p>
      <w:pPr>
        <w:rPr>
          <w:ins w:id="854" w:author="邓晖" w:date="2019-04-23T10:02:23Z"/>
          <w:rFonts w:hint="eastAsia" w:ascii="Arial" w:hAnsi="Arial" w:eastAsia="宋体" w:cs="Arial"/>
          <w:b/>
          <w:kern w:val="0"/>
          <w:sz w:val="24"/>
          <w:lang w:val="zh-CN"/>
        </w:rPr>
      </w:pPr>
      <w:ins w:id="855" w:author="邓晖" w:date="2019-04-23T10:02:23Z">
        <w:r>
          <w:rPr>
            <w:rFonts w:hint="eastAsia" w:ascii="Arial" w:hAnsi="Arial" w:eastAsia="宋体" w:cs="Arial"/>
            <w:b/>
            <w:kern w:val="0"/>
            <w:sz w:val="24"/>
            <w:lang w:val="zh-CN"/>
          </w:rPr>
          <w:t>请附上：部分中标通知书与合同等文件</w:t>
        </w:r>
      </w:ins>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邓晖" w:date="2019-04-23T09:55:23Z" w:initials="邓">
    <w:p w14:paraId="6B275806">
      <w:pPr>
        <w:pStyle w:val="2"/>
        <w:rPr>
          <w:rFonts w:hint="eastAsia" w:eastAsiaTheme="minorEastAsia"/>
          <w:lang w:eastAsia="zh-CN"/>
        </w:rPr>
      </w:pPr>
      <w:r>
        <w:rPr>
          <w:rFonts w:hint="eastAsia"/>
          <w:lang w:eastAsia="zh-CN"/>
        </w:rPr>
        <w:t>不需要质保金？</w:t>
      </w:r>
    </w:p>
  </w:comment>
  <w:comment w:id="1" w:author="邓晖" w:date="2019-04-23T09:55:43Z" w:initials="邓">
    <w:p w14:paraId="75055148">
      <w:pPr>
        <w:pStyle w:val="2"/>
        <w:rPr>
          <w:rFonts w:hint="eastAsia" w:eastAsiaTheme="minorEastAsia"/>
          <w:lang w:eastAsia="zh-CN"/>
        </w:rPr>
      </w:pPr>
      <w:r>
        <w:rPr>
          <w:rFonts w:hint="eastAsia"/>
          <w:lang w:eastAsia="zh-CN"/>
        </w:rPr>
        <w:t>请确认</w:t>
      </w:r>
    </w:p>
  </w:comment>
  <w:comment w:id="2" w:author="邓晖" w:date="2019-04-23T09:55:50Z" w:initials="邓">
    <w:p w14:paraId="07CA2961">
      <w:pPr>
        <w:pStyle w:val="2"/>
        <w:rPr>
          <w:rFonts w:hint="eastAsia" w:eastAsiaTheme="minorEastAsia"/>
          <w:lang w:eastAsia="zh-CN"/>
        </w:rPr>
      </w:pPr>
      <w:r>
        <w:rPr>
          <w:rFonts w:hint="eastAsia"/>
          <w:lang w:eastAsia="zh-CN"/>
        </w:rPr>
        <w:t>请确认</w:t>
      </w:r>
    </w:p>
  </w:comment>
  <w:comment w:id="3" w:author="邓晖" w:date="2019-04-23T09:56:01Z" w:initials="邓">
    <w:p w14:paraId="2F1D2B86">
      <w:pPr>
        <w:pStyle w:val="2"/>
        <w:rPr>
          <w:rFonts w:hint="eastAsia" w:eastAsiaTheme="minorEastAsia"/>
          <w:lang w:eastAsia="zh-CN"/>
        </w:rPr>
      </w:pPr>
      <w:r>
        <w:rPr>
          <w:rFonts w:hint="eastAsia"/>
          <w:lang w:eastAsia="zh-CN"/>
        </w:rPr>
        <w:t>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275806" w15:done="0"/>
  <w15:commentEx w15:paraId="75055148" w15:done="0"/>
  <w15:commentEx w15:paraId="07CA2961" w15:done="0"/>
  <w15:commentEx w15:paraId="2F1D2B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晖">
    <w15:presenceInfo w15:providerId="None" w15:userId="邓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DC"/>
    <w:rsid w:val="000C6851"/>
    <w:rsid w:val="00267FDC"/>
    <w:rsid w:val="00363894"/>
    <w:rsid w:val="003969D3"/>
    <w:rsid w:val="0059748C"/>
    <w:rsid w:val="00605A47"/>
    <w:rsid w:val="00656445"/>
    <w:rsid w:val="00762325"/>
    <w:rsid w:val="00A57A4F"/>
    <w:rsid w:val="00AC4B2F"/>
    <w:rsid w:val="00B41518"/>
    <w:rsid w:val="00BB6883"/>
    <w:rsid w:val="00BC0697"/>
    <w:rsid w:val="00D36745"/>
    <w:rsid w:val="00D37401"/>
    <w:rsid w:val="00F44132"/>
    <w:rsid w:val="23C443CB"/>
    <w:rsid w:val="3D624DF9"/>
    <w:rsid w:val="51AC228D"/>
    <w:rsid w:val="5B99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Plain Text"/>
    <w:basedOn w:val="1"/>
    <w:qFormat/>
    <w:uiPriority w:val="0"/>
    <w:rPr>
      <w:rFonts w:ascii="宋体" w:hAnsi="Courier New" w:eastAsia="宋体"/>
      <w:szCs w:val="2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qFormat/>
    <w:uiPriority w:val="0"/>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272</Words>
  <Characters>1552</Characters>
  <Lines>12</Lines>
  <Paragraphs>3</Paragraphs>
  <TotalTime>1</TotalTime>
  <ScaleCrop>false</ScaleCrop>
  <LinksUpToDate>false</LinksUpToDate>
  <CharactersWithSpaces>1821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2016-11-21T07:17:00Z</dcterms:created>
  <dc:creator>Liu</dc:creator>
  <cp:lastModifiedBy>邓晖</cp:lastModifiedBy>
  <dcterms:modified xsi:type="dcterms:W3CDTF">2019-04-23T02:03:59Z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