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65642966" w14:textId="51242E19" w:rsidR="00A448F3" w:rsidRDefault="00C8293F" w:rsidP="00A448F3">
      <w:pPr>
        <w:jc w:val="center"/>
        <w:rPr>
          <w:rFonts w:ascii="Times New Roman" w:eastAsia="宋体" w:hAnsi="Times New Roman" w:cs="Times New Roman"/>
          <w:b/>
          <w:sz w:val="56"/>
          <w:szCs w:val="28"/>
        </w:rPr>
      </w:pPr>
      <w:r w:rsidRPr="00C8293F">
        <w:rPr>
          <w:rFonts w:ascii="Times New Roman" w:eastAsia="宋体" w:hAnsi="Times New Roman" w:cs="Times New Roman" w:hint="eastAsia"/>
          <w:b/>
          <w:sz w:val="56"/>
          <w:szCs w:val="28"/>
        </w:rPr>
        <w:t>激光粒度仪</w:t>
      </w:r>
      <w:r w:rsidR="00A448F3" w:rsidRPr="009B6BB2">
        <w:rPr>
          <w:rFonts w:ascii="Times New Roman" w:eastAsia="宋体" w:hAnsi="Times New Roman" w:cs="Times New Roman" w:hint="eastAsia"/>
          <w:b/>
          <w:sz w:val="56"/>
          <w:szCs w:val="28"/>
        </w:rPr>
        <w:t>设备</w:t>
      </w:r>
      <w:r w:rsidR="00A448F3" w:rsidRPr="00A63280">
        <w:rPr>
          <w:rFonts w:ascii="Times New Roman" w:eastAsia="宋体" w:hAnsi="Times New Roman" w:cs="Times New Roman" w:hint="eastAsia"/>
          <w:b/>
          <w:sz w:val="56"/>
          <w:szCs w:val="28"/>
        </w:rPr>
        <w:t>采购项目</w:t>
      </w:r>
    </w:p>
    <w:p w14:paraId="4E950D83" w14:textId="77777777" w:rsidR="00A448F3" w:rsidRPr="00A63280" w:rsidRDefault="00A448F3"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w:t>
      </w:r>
      <w:r w:rsidRPr="00A63280">
        <w:rPr>
          <w:rFonts w:ascii="Times New Roman" w:eastAsia="宋体" w:hAnsi="Times New Roman" w:cs="Times New Roman" w:hint="eastAsia"/>
          <w:b/>
          <w:sz w:val="56"/>
          <w:szCs w:val="28"/>
        </w:rPr>
        <w:t>谈判文件</w:t>
      </w:r>
    </w:p>
    <w:p w14:paraId="4734442A" w14:textId="77777777" w:rsidR="00A448F3" w:rsidRPr="00CE4A70" w:rsidRDefault="00A448F3" w:rsidP="00A448F3">
      <w:pPr>
        <w:jc w:val="center"/>
        <w:rPr>
          <w:rFonts w:ascii="Times New Roman" w:eastAsia="宋体" w:hAnsi="Times New Roman" w:cs="Times New Roman"/>
          <w:b/>
          <w:sz w:val="40"/>
          <w:szCs w:val="28"/>
        </w:rPr>
      </w:pPr>
    </w:p>
    <w:p w14:paraId="3B27D67A" w14:textId="77777777" w:rsidR="00A448F3" w:rsidRPr="005D0D98" w:rsidRDefault="00A448F3" w:rsidP="00A448F3">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025BCA49" w14:textId="39DEE36D" w:rsidR="00A448F3" w:rsidRDefault="00A448F3" w:rsidP="00A448F3">
      <w:pPr>
        <w:jc w:val="center"/>
        <w:rPr>
          <w:rFonts w:ascii="Times New Roman" w:eastAsia="宋体" w:hAnsi="Times New Roman" w:cs="Times New Roman"/>
          <w:b/>
          <w:sz w:val="32"/>
          <w:szCs w:val="28"/>
        </w:rPr>
      </w:pPr>
      <w:r w:rsidRPr="00C8293F">
        <w:rPr>
          <w:rFonts w:ascii="Times New Roman" w:eastAsia="宋体" w:hAnsi="Times New Roman" w:cs="Times New Roman" w:hint="eastAsia"/>
          <w:b/>
          <w:sz w:val="32"/>
          <w:szCs w:val="28"/>
        </w:rPr>
        <w:t>2</w:t>
      </w:r>
      <w:r w:rsidRPr="00C8293F">
        <w:rPr>
          <w:rFonts w:ascii="Times New Roman" w:eastAsia="宋体" w:hAnsi="Times New Roman" w:cs="Times New Roman"/>
          <w:b/>
          <w:sz w:val="32"/>
          <w:szCs w:val="28"/>
        </w:rPr>
        <w:t>02</w:t>
      </w:r>
      <w:r w:rsidR="007A0F2A" w:rsidRPr="00C8293F">
        <w:rPr>
          <w:rFonts w:ascii="Times New Roman" w:eastAsia="宋体" w:hAnsi="Times New Roman" w:cs="Times New Roman"/>
          <w:b/>
          <w:sz w:val="32"/>
          <w:szCs w:val="28"/>
        </w:rPr>
        <w:t>4</w:t>
      </w:r>
      <w:r w:rsidRPr="00C8293F">
        <w:rPr>
          <w:rFonts w:ascii="Times New Roman" w:eastAsia="宋体" w:hAnsi="Times New Roman" w:cs="Times New Roman" w:hint="eastAsia"/>
          <w:b/>
          <w:sz w:val="32"/>
          <w:szCs w:val="28"/>
        </w:rPr>
        <w:t>年</w:t>
      </w:r>
      <w:r w:rsidR="007A0F2A" w:rsidRPr="00C8293F">
        <w:rPr>
          <w:rFonts w:ascii="Times New Roman" w:eastAsia="宋体" w:hAnsi="Times New Roman" w:cs="Times New Roman" w:hint="eastAsia"/>
          <w:b/>
          <w:sz w:val="32"/>
          <w:szCs w:val="28"/>
        </w:rPr>
        <w:t>0</w:t>
      </w:r>
      <w:r w:rsidR="00C8293F" w:rsidRPr="00C8293F">
        <w:rPr>
          <w:rFonts w:ascii="Times New Roman" w:eastAsia="宋体" w:hAnsi="Times New Roman" w:cs="Times New Roman" w:hint="eastAsia"/>
          <w:b/>
          <w:sz w:val="32"/>
          <w:szCs w:val="28"/>
        </w:rPr>
        <w:t>8</w:t>
      </w:r>
      <w:r w:rsidRPr="00C8293F">
        <w:rPr>
          <w:rFonts w:ascii="Times New Roman" w:eastAsia="宋体" w:hAnsi="Times New Roman" w:cs="Times New Roman" w:hint="eastAsia"/>
          <w:b/>
          <w:sz w:val="32"/>
          <w:szCs w:val="28"/>
        </w:rPr>
        <w:t>月</w:t>
      </w:r>
      <w:r w:rsidR="0068038A">
        <w:rPr>
          <w:rFonts w:ascii="Times New Roman" w:eastAsia="宋体" w:hAnsi="Times New Roman" w:cs="Times New Roman" w:hint="eastAsia"/>
          <w:b/>
          <w:sz w:val="32"/>
          <w:szCs w:val="28"/>
        </w:rPr>
        <w:t>12</w:t>
      </w:r>
      <w:r w:rsidRPr="00C8293F">
        <w:rPr>
          <w:rFonts w:ascii="Times New Roman" w:eastAsia="宋体" w:hAnsi="Times New Roman" w:cs="Times New Roman" w:hint="eastAsia"/>
          <w:b/>
          <w:sz w:val="32"/>
          <w:szCs w:val="28"/>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D9644DD" w14:textId="77777777" w:rsidR="00A448F3" w:rsidRDefault="00A448F3" w:rsidP="00A448F3">
      <w:pPr>
        <w:jc w:val="center"/>
        <w:rPr>
          <w:rFonts w:ascii="Times New Roman" w:eastAsia="宋体" w:hAnsi="Times New Roman" w:cs="Times New Roman"/>
          <w:b/>
          <w:sz w:val="32"/>
          <w:szCs w:val="28"/>
        </w:rPr>
      </w:pPr>
    </w:p>
    <w:p w14:paraId="66F9A1A7" w14:textId="77777777" w:rsidR="00A448F3" w:rsidRPr="005D0D98" w:rsidRDefault="00A448F3" w:rsidP="00A448F3">
      <w:pPr>
        <w:jc w:val="center"/>
        <w:rPr>
          <w:rFonts w:ascii="Times New Roman" w:eastAsia="宋体" w:hAnsi="Times New Roman" w:cs="Times New Roman"/>
          <w:b/>
          <w:sz w:val="32"/>
          <w:szCs w:val="28"/>
        </w:rPr>
      </w:pPr>
    </w:p>
    <w:p w14:paraId="6ADADA07" w14:textId="77777777" w:rsidR="00CB6F65" w:rsidRDefault="00CB6F65" w:rsidP="00CB6F65">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lastRenderedPageBreak/>
        <w:t>附件1：购置需求</w:t>
      </w:r>
    </w:p>
    <w:p w14:paraId="79995316" w14:textId="0A155D65" w:rsidR="00C8293F" w:rsidRPr="00DB6A10" w:rsidRDefault="00C8293F" w:rsidP="00CB6F65">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hint="eastAsia"/>
          <w:b/>
          <w:kern w:val="0"/>
          <w:sz w:val="24"/>
        </w:rPr>
        <w:t>激光粒度仪</w:t>
      </w:r>
    </w:p>
    <w:p w14:paraId="03CDD6DF" w14:textId="77777777" w:rsidR="00C8293F" w:rsidRDefault="00C8293F" w:rsidP="00C8293F">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一、应用背景</w:t>
      </w:r>
    </w:p>
    <w:p w14:paraId="0AB8EB40" w14:textId="77777777" w:rsidR="00C8293F" w:rsidRPr="008E53E8" w:rsidRDefault="00C8293F" w:rsidP="00C8293F">
      <w:pPr>
        <w:rPr>
          <w:rFonts w:ascii="宋体" w:eastAsia="宋体" w:hAnsi="宋体" w:cs="Times New Roman" w:hint="eastAsia"/>
          <w:bCs/>
          <w:kern w:val="0"/>
          <w:sz w:val="24"/>
        </w:rPr>
      </w:pPr>
      <w:r w:rsidRPr="008E53E8">
        <w:rPr>
          <w:rFonts w:ascii="宋体" w:eastAsia="宋体" w:hAnsi="宋体" w:cs="Times New Roman" w:hint="eastAsia"/>
          <w:bCs/>
          <w:kern w:val="0"/>
          <w:sz w:val="24"/>
        </w:rPr>
        <w:t>材料颗粒度是近年来材料研究的基础及热点领域，激光粒度分析仪是这一领域的重要研究工具之一。可用于研究多孔分子晶体、碳材料、</w:t>
      </w:r>
      <w:proofErr w:type="gramStart"/>
      <w:r>
        <w:rPr>
          <w:rFonts w:ascii="宋体" w:eastAsia="宋体" w:hAnsi="宋体" w:cs="Times New Roman" w:hint="eastAsia"/>
          <w:bCs/>
          <w:kern w:val="0"/>
          <w:sz w:val="24"/>
        </w:rPr>
        <w:t>纳微气泡</w:t>
      </w:r>
      <w:proofErr w:type="gramEnd"/>
      <w:r w:rsidRPr="008E53E8">
        <w:rPr>
          <w:rFonts w:ascii="宋体" w:eastAsia="宋体" w:hAnsi="宋体" w:cs="Times New Roman" w:hint="eastAsia"/>
          <w:bCs/>
          <w:kern w:val="0"/>
          <w:sz w:val="24"/>
        </w:rPr>
        <w:t>、</w:t>
      </w:r>
      <w:r>
        <w:rPr>
          <w:rFonts w:ascii="宋体" w:eastAsia="宋体" w:hAnsi="宋体" w:cs="Times New Roman" w:hint="eastAsia"/>
          <w:bCs/>
          <w:kern w:val="0"/>
          <w:sz w:val="24"/>
        </w:rPr>
        <w:t>土壤</w:t>
      </w:r>
      <w:r w:rsidRPr="008E53E8">
        <w:rPr>
          <w:rFonts w:ascii="宋体" w:eastAsia="宋体" w:hAnsi="宋体" w:cs="Times New Roman" w:hint="eastAsia"/>
          <w:bCs/>
          <w:kern w:val="0"/>
          <w:sz w:val="24"/>
        </w:rPr>
        <w:t>等相关的研究，利用这套设备可以有效地测定材料的颗粒大小、颗粒分布等特性表征。通过先进分析仪器的购置，可以加强对整个学校研究工作和研究进度，极大缩短表征所需时间，显著提高科技产出的效率，提高科研人员和在读研究生发表论文的数量和质量，进而提高本专业研究平台的整体科研水平以及其在国际、国内的影响力</w:t>
      </w:r>
      <w:r>
        <w:rPr>
          <w:rFonts w:ascii="宋体" w:eastAsia="宋体" w:hAnsi="宋体" w:cs="Times New Roman" w:hint="eastAsia"/>
          <w:bCs/>
          <w:kern w:val="0"/>
          <w:sz w:val="24"/>
        </w:rPr>
        <w:t>。</w:t>
      </w:r>
    </w:p>
    <w:p w14:paraId="7325BF9A" w14:textId="77777777" w:rsidR="00C8293F" w:rsidRPr="00DB6A10" w:rsidRDefault="00C8293F" w:rsidP="00C8293F">
      <w:pPr>
        <w:adjustRightInd w:val="0"/>
        <w:snapToGrid w:val="0"/>
        <w:spacing w:line="360" w:lineRule="auto"/>
        <w:rPr>
          <w:rFonts w:ascii="宋体" w:eastAsia="宋体" w:hAnsi="宋体" w:cs="Times New Roman" w:hint="eastAsia"/>
          <w:b/>
          <w:kern w:val="0"/>
          <w:sz w:val="24"/>
        </w:rPr>
      </w:pPr>
    </w:p>
    <w:p w14:paraId="0A34707C" w14:textId="77777777" w:rsidR="00C8293F" w:rsidRPr="00DB6A10" w:rsidRDefault="00C8293F" w:rsidP="00C8293F">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二、基本配置</w:t>
      </w:r>
    </w:p>
    <w:p w14:paraId="18CBEA24" w14:textId="77777777" w:rsidR="00C8293F" w:rsidRPr="00DB6A10" w:rsidRDefault="00C8293F" w:rsidP="00C8293F">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 xml:space="preserve">2.1 </w:t>
      </w:r>
      <w:r>
        <w:rPr>
          <w:rFonts w:ascii="宋体" w:eastAsia="宋体" w:hAnsi="宋体" w:cs="Times New Roman" w:hint="eastAsia"/>
          <w:kern w:val="0"/>
          <w:sz w:val="24"/>
        </w:rPr>
        <w:t>激光粒度仪主机</w:t>
      </w:r>
    </w:p>
    <w:p w14:paraId="61E2172E" w14:textId="77777777" w:rsidR="00C8293F" w:rsidRPr="00DB6A10" w:rsidRDefault="00C8293F" w:rsidP="00C8293F">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 xml:space="preserve">2.2 </w:t>
      </w:r>
      <w:r>
        <w:rPr>
          <w:rFonts w:ascii="宋体" w:eastAsia="宋体" w:hAnsi="宋体" w:cs="Times New Roman" w:hint="eastAsia"/>
          <w:kern w:val="0"/>
          <w:sz w:val="24"/>
        </w:rPr>
        <w:t>湿法测量池一套</w:t>
      </w:r>
    </w:p>
    <w:p w14:paraId="39A03114" w14:textId="77777777" w:rsidR="00C8293F" w:rsidRPr="00DB6A10" w:rsidRDefault="00C8293F" w:rsidP="00C8293F">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 xml:space="preserve">2.3 </w:t>
      </w:r>
      <w:r>
        <w:rPr>
          <w:rFonts w:ascii="宋体" w:eastAsia="宋体" w:hAnsi="宋体" w:cs="Times New Roman" w:hint="eastAsia"/>
          <w:kern w:val="0"/>
          <w:sz w:val="24"/>
        </w:rPr>
        <w:t>湿法分散器一套</w:t>
      </w:r>
    </w:p>
    <w:p w14:paraId="51879F49" w14:textId="77777777" w:rsidR="00C8293F" w:rsidRPr="00DB6A10" w:rsidRDefault="00C8293F" w:rsidP="00C8293F">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 xml:space="preserve">2.4 </w:t>
      </w:r>
      <w:r>
        <w:rPr>
          <w:rFonts w:ascii="宋体" w:eastAsia="宋体" w:hAnsi="宋体" w:cs="Times New Roman" w:hint="eastAsia"/>
          <w:kern w:val="0"/>
          <w:sz w:val="24"/>
        </w:rPr>
        <w:t>分析软件</w:t>
      </w:r>
    </w:p>
    <w:p w14:paraId="5AF6973F" w14:textId="77777777" w:rsidR="00C8293F" w:rsidRPr="00DB6A10" w:rsidRDefault="00C8293F" w:rsidP="00C8293F">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三、主要性能指标</w:t>
      </w:r>
    </w:p>
    <w:p w14:paraId="1FD90B06" w14:textId="77777777" w:rsidR="00B93FEF" w:rsidRPr="006710B6" w:rsidRDefault="00B93FEF" w:rsidP="00B93FEF">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3.1</w:t>
      </w:r>
      <w:r w:rsidRPr="006710B6">
        <w:rPr>
          <w:rFonts w:ascii="宋体" w:eastAsia="宋体" w:hAnsi="宋体" w:cs="Times New Roman" w:hint="eastAsia"/>
          <w:kern w:val="0"/>
          <w:sz w:val="24"/>
        </w:rPr>
        <w:t>光学主机测量范围：</w:t>
      </w:r>
      <w:r w:rsidRPr="006710B6">
        <w:rPr>
          <w:rFonts w:ascii="宋体" w:eastAsia="宋体" w:hAnsi="宋体" w:cs="Times New Roman"/>
          <w:kern w:val="0"/>
          <w:sz w:val="24"/>
        </w:rPr>
        <w:t>0.01-3500微米。</w:t>
      </w:r>
    </w:p>
    <w:p w14:paraId="6488ABD6" w14:textId="77777777" w:rsidR="00B93FEF" w:rsidRPr="006710B6" w:rsidRDefault="00B93FEF" w:rsidP="00B93FEF">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3.2</w:t>
      </w:r>
      <w:r w:rsidRPr="006710B6">
        <w:rPr>
          <w:rFonts w:ascii="宋体" w:eastAsia="宋体" w:hAnsi="宋体" w:cs="Times New Roman" w:hint="eastAsia"/>
          <w:kern w:val="0"/>
          <w:sz w:val="24"/>
        </w:rPr>
        <w:t>全量程只需采用一个透镜来实现测量，无需更换透镜。</w:t>
      </w:r>
    </w:p>
    <w:p w14:paraId="6A351598" w14:textId="77777777" w:rsidR="00B93FEF" w:rsidRPr="006710B6" w:rsidRDefault="00B93FEF" w:rsidP="00B93FEF">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3.3</w:t>
      </w:r>
      <w:r w:rsidRPr="006710B6">
        <w:rPr>
          <w:rFonts w:ascii="宋体" w:eastAsia="宋体" w:hAnsi="宋体" w:cs="Times New Roman" w:hint="eastAsia"/>
          <w:kern w:val="0"/>
          <w:sz w:val="24"/>
        </w:rPr>
        <w:t>重复性误差≤±</w:t>
      </w:r>
      <w:r w:rsidRPr="006710B6">
        <w:rPr>
          <w:rFonts w:ascii="宋体" w:eastAsia="宋体" w:hAnsi="宋体" w:cs="Times New Roman"/>
          <w:kern w:val="0"/>
          <w:sz w:val="24"/>
        </w:rPr>
        <w:t>0.5%， 准确性误差≤±1%。</w:t>
      </w:r>
    </w:p>
    <w:p w14:paraId="118A54CB" w14:textId="77777777" w:rsidR="00B93FEF" w:rsidRPr="006710B6" w:rsidRDefault="00B93FEF" w:rsidP="00B93FEF">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3.4</w:t>
      </w:r>
      <w:r w:rsidRPr="006710B6">
        <w:rPr>
          <w:rFonts w:ascii="宋体" w:eastAsia="宋体" w:hAnsi="宋体" w:cs="Times New Roman" w:hint="eastAsia"/>
          <w:kern w:val="0"/>
          <w:sz w:val="24"/>
        </w:rPr>
        <w:t>仪器的光学测量系统（主机）与样品分散系统完全独立，以避免对光路的振动干扰。</w:t>
      </w:r>
    </w:p>
    <w:p w14:paraId="02E3AACB" w14:textId="77777777" w:rsidR="00B93FEF" w:rsidRPr="006710B6" w:rsidRDefault="00B93FEF" w:rsidP="00B93FEF">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3.5</w:t>
      </w:r>
      <w:r w:rsidRPr="006710B6">
        <w:rPr>
          <w:rFonts w:ascii="宋体" w:eastAsia="宋体" w:hAnsi="宋体" w:cs="Times New Roman" w:hint="eastAsia"/>
          <w:kern w:val="0"/>
          <w:sz w:val="24"/>
        </w:rPr>
        <w:t>检测</w:t>
      </w:r>
      <w:proofErr w:type="gramStart"/>
      <w:r w:rsidRPr="006710B6">
        <w:rPr>
          <w:rFonts w:ascii="宋体" w:eastAsia="宋体" w:hAnsi="宋体" w:cs="Times New Roman" w:hint="eastAsia"/>
          <w:kern w:val="0"/>
          <w:sz w:val="24"/>
        </w:rPr>
        <w:t>池采用</w:t>
      </w:r>
      <w:proofErr w:type="gramEnd"/>
      <w:r w:rsidRPr="006710B6">
        <w:rPr>
          <w:rFonts w:ascii="宋体" w:eastAsia="宋体" w:hAnsi="宋体" w:cs="Times New Roman" w:hint="eastAsia"/>
          <w:kern w:val="0"/>
          <w:sz w:val="24"/>
        </w:rPr>
        <w:t>插拔式设计，以便分散器快速切换和玻璃检测窗清洗。</w:t>
      </w:r>
    </w:p>
    <w:p w14:paraId="731BE650" w14:textId="72BBF54D" w:rsidR="00B93FEF" w:rsidRPr="006710B6" w:rsidRDefault="00B93FEF" w:rsidP="00B93FEF">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 xml:space="preserve">3.6 </w:t>
      </w:r>
      <w:r w:rsidRPr="006710B6">
        <w:rPr>
          <w:rFonts w:ascii="宋体" w:eastAsia="宋体" w:hAnsi="宋体" w:cs="Times New Roman" w:hint="eastAsia"/>
          <w:kern w:val="0"/>
          <w:sz w:val="24"/>
        </w:rPr>
        <w:t>湿法分散器采用离心泵，泵速</w:t>
      </w:r>
      <w:r w:rsidRPr="006710B6">
        <w:rPr>
          <w:rFonts w:ascii="宋体" w:eastAsia="宋体" w:hAnsi="宋体" w:cs="Times New Roman"/>
          <w:kern w:val="0"/>
          <w:sz w:val="24"/>
        </w:rPr>
        <w:t>0-3500转/分钟，连续可调</w:t>
      </w:r>
      <w:r w:rsidR="00557445">
        <w:rPr>
          <w:rFonts w:ascii="宋体" w:eastAsia="宋体" w:hAnsi="宋体" w:cs="Times New Roman" w:hint="eastAsia"/>
          <w:kern w:val="0"/>
          <w:sz w:val="24"/>
        </w:rPr>
        <w:t>。</w:t>
      </w:r>
    </w:p>
    <w:p w14:paraId="105F9097" w14:textId="2FBE8029" w:rsidR="00B93FEF" w:rsidRPr="006710B6" w:rsidRDefault="00B93FEF" w:rsidP="00B93FEF">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3.7</w:t>
      </w:r>
      <w:r w:rsidRPr="006710B6">
        <w:rPr>
          <w:rFonts w:ascii="宋体" w:eastAsia="宋体" w:hAnsi="宋体" w:cs="Times New Roman" w:hint="eastAsia"/>
          <w:kern w:val="0"/>
          <w:sz w:val="24"/>
        </w:rPr>
        <w:t>湿法分散器采用平板式超声，频率</w:t>
      </w:r>
      <w:r w:rsidRPr="006710B6">
        <w:rPr>
          <w:rFonts w:ascii="宋体" w:eastAsia="宋体" w:hAnsi="宋体" w:cs="Times New Roman"/>
          <w:kern w:val="0"/>
          <w:sz w:val="24"/>
        </w:rPr>
        <w:t>40KHz,超声功率连续可调，时间自由设定</w:t>
      </w:r>
      <w:r w:rsidR="00557445">
        <w:rPr>
          <w:rFonts w:ascii="宋体" w:eastAsia="宋体" w:hAnsi="宋体" w:cs="Times New Roman" w:hint="eastAsia"/>
          <w:kern w:val="0"/>
          <w:sz w:val="24"/>
        </w:rPr>
        <w:t>。</w:t>
      </w:r>
    </w:p>
    <w:p w14:paraId="3D3AAF45" w14:textId="77777777" w:rsidR="00B93FEF" w:rsidRPr="006710B6" w:rsidRDefault="00B93FEF" w:rsidP="00B93FEF">
      <w:pPr>
        <w:adjustRightInd w:val="0"/>
        <w:snapToGrid w:val="0"/>
        <w:spacing w:line="360" w:lineRule="auto"/>
        <w:rPr>
          <w:rFonts w:ascii="宋体" w:eastAsia="宋体" w:hAnsi="宋体" w:cs="Times New Roman" w:hint="eastAsia"/>
          <w:kern w:val="0"/>
          <w:sz w:val="24"/>
        </w:rPr>
      </w:pPr>
      <w:r>
        <w:rPr>
          <w:rFonts w:ascii="宋体" w:eastAsia="宋体" w:hAnsi="宋体" w:cs="Times New Roman" w:hint="eastAsia"/>
          <w:kern w:val="0"/>
          <w:sz w:val="24"/>
        </w:rPr>
        <w:t>3.8</w:t>
      </w:r>
      <w:r w:rsidRPr="006710B6">
        <w:rPr>
          <w:rFonts w:ascii="宋体" w:eastAsia="宋体" w:hAnsi="宋体" w:cs="Times New Roman" w:hint="eastAsia"/>
          <w:kern w:val="0"/>
          <w:sz w:val="24"/>
        </w:rPr>
        <w:t>软件需具备</w:t>
      </w:r>
      <w:r w:rsidRPr="006710B6">
        <w:rPr>
          <w:rFonts w:ascii="宋体" w:eastAsia="宋体" w:hAnsi="宋体" w:cs="Times New Roman"/>
          <w:kern w:val="0"/>
          <w:sz w:val="24"/>
        </w:rPr>
        <w:t>SOP，用户报告设计，结果评估功能，能实时显示D10,D50,D90样品数据趋势滚动曲线。</w:t>
      </w:r>
    </w:p>
    <w:p w14:paraId="63583BEB" w14:textId="77777777" w:rsidR="00C8293F" w:rsidRPr="00DB6A10" w:rsidRDefault="00C8293F" w:rsidP="00C8293F">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附件2：谈判报价须知</w:t>
      </w:r>
    </w:p>
    <w:p w14:paraId="4AFF993C" w14:textId="77777777" w:rsidR="00C8293F" w:rsidRPr="00DB6A10" w:rsidRDefault="00C8293F" w:rsidP="00C8293F">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一、合同主要条款</w:t>
      </w:r>
    </w:p>
    <w:p w14:paraId="4AA67E18" w14:textId="77777777" w:rsidR="00C8293F" w:rsidRPr="00DB6A10" w:rsidRDefault="00C8293F" w:rsidP="00C8293F">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1）报价及交货方式：</w:t>
      </w:r>
    </w:p>
    <w:p w14:paraId="70403CC0" w14:textId="2A157CE2" w:rsidR="00C8293F" w:rsidRPr="00DB6A10" w:rsidRDefault="00C8293F" w:rsidP="00C8293F">
      <w:pPr>
        <w:adjustRightInd w:val="0"/>
        <w:snapToGrid w:val="0"/>
        <w:spacing w:line="360" w:lineRule="auto"/>
        <w:ind w:firstLineChars="200" w:firstLine="480"/>
        <w:rPr>
          <w:rFonts w:ascii="宋体" w:eastAsia="宋体" w:hAnsi="宋体" w:cs="Times New Roman" w:hint="eastAsia"/>
          <w:kern w:val="0"/>
          <w:sz w:val="24"/>
        </w:rPr>
      </w:pPr>
      <w:r w:rsidRPr="00DB6A10">
        <w:rPr>
          <w:rFonts w:ascii="宋体" w:eastAsia="宋体" w:hAnsi="宋体" w:cs="Times New Roman"/>
          <w:kern w:val="0"/>
          <w:sz w:val="24"/>
        </w:rPr>
        <w:t>清华大学深圳国际研究生院实验室交货，</w:t>
      </w:r>
      <w:commentRangeStart w:id="0"/>
      <w:r w:rsidRPr="00DB6A10">
        <w:rPr>
          <w:rFonts w:ascii="宋体" w:eastAsia="宋体" w:hAnsi="宋体" w:cs="Times New Roman"/>
          <w:kern w:val="0"/>
          <w:sz w:val="24"/>
        </w:rPr>
        <w:t>进口设备为CIP清华大学深圳国际研究生院的免税人民币价(不包括进口关税和增值税)，</w:t>
      </w:r>
      <w:r>
        <w:rPr>
          <w:rFonts w:ascii="宋体" w:eastAsia="宋体" w:hAnsi="宋体" w:cs="Times New Roman"/>
          <w:kern w:val="0"/>
          <w:sz w:val="24"/>
        </w:rPr>
        <w:t>竞谈响应</w:t>
      </w:r>
      <w:r w:rsidRPr="00DB6A10">
        <w:rPr>
          <w:rFonts w:ascii="宋体" w:eastAsia="宋体" w:hAnsi="宋体" w:cs="Times New Roman"/>
          <w:kern w:val="0"/>
          <w:sz w:val="24"/>
        </w:rPr>
        <w:t>价格中应包含仪</w:t>
      </w:r>
      <w:r w:rsidRPr="00DB6A10">
        <w:rPr>
          <w:rFonts w:ascii="宋体" w:eastAsia="宋体" w:hAnsi="宋体" w:cs="Times New Roman"/>
          <w:kern w:val="0"/>
          <w:sz w:val="24"/>
        </w:rPr>
        <w:lastRenderedPageBreak/>
        <w:t>器设备购置、包装运输及保险（境内、外）、装卸安装、调试、技术服务培训、检测、质保期内设备及部件故障的更换，维修、退运（境内、外）、外贸代理费、杂费等其他所有费用。</w:t>
      </w:r>
      <w:commentRangeEnd w:id="0"/>
      <w:r>
        <w:rPr>
          <w:rStyle w:val="a9"/>
        </w:rPr>
        <w:commentReference w:id="0"/>
      </w:r>
    </w:p>
    <w:p w14:paraId="6B679060" w14:textId="77777777" w:rsidR="00C8293F" w:rsidRPr="008E53E8" w:rsidRDefault="00C8293F" w:rsidP="00C8293F">
      <w:pPr>
        <w:adjustRightInd w:val="0"/>
        <w:snapToGrid w:val="0"/>
        <w:spacing w:line="360" w:lineRule="auto"/>
        <w:rPr>
          <w:rFonts w:ascii="宋体" w:eastAsia="宋体" w:hAnsi="宋体" w:cs="Times New Roman" w:hint="eastAsia"/>
          <w:kern w:val="0"/>
          <w:sz w:val="24"/>
        </w:rPr>
      </w:pPr>
      <w:r w:rsidRPr="008E53E8">
        <w:rPr>
          <w:rFonts w:ascii="宋体" w:eastAsia="宋体" w:hAnsi="宋体" w:cs="Times New Roman"/>
          <w:kern w:val="0"/>
          <w:sz w:val="24"/>
        </w:rPr>
        <w:t>2）付款方式：</w:t>
      </w:r>
    </w:p>
    <w:p w14:paraId="2CA2D4D6" w14:textId="1564A97E" w:rsidR="00C8293F" w:rsidRPr="00DB6A10" w:rsidRDefault="00C8293F" w:rsidP="00C8293F">
      <w:pPr>
        <w:adjustRightInd w:val="0"/>
        <w:snapToGrid w:val="0"/>
        <w:spacing w:line="360" w:lineRule="auto"/>
        <w:ind w:firstLineChars="200" w:firstLine="480"/>
        <w:rPr>
          <w:rFonts w:ascii="宋体" w:eastAsia="宋体" w:hAnsi="宋体" w:cs="Times New Roman" w:hint="eastAsia"/>
          <w:kern w:val="0"/>
          <w:sz w:val="24"/>
        </w:rPr>
      </w:pPr>
      <w:commentRangeStart w:id="1"/>
      <w:r w:rsidRPr="00DB6A10">
        <w:rPr>
          <w:rFonts w:ascii="宋体" w:eastAsia="宋体" w:hAnsi="宋体" w:cs="Times New Roman"/>
          <w:kern w:val="0"/>
          <w:sz w:val="24"/>
        </w:rPr>
        <w:t>进口设备：</w:t>
      </w:r>
    </w:p>
    <w:p w14:paraId="7DCBE251" w14:textId="77777777" w:rsidR="00C8293F" w:rsidRPr="00DB6A10" w:rsidRDefault="00C8293F" w:rsidP="00C8293F">
      <w:pPr>
        <w:pStyle w:val="a3"/>
        <w:ind w:left="420" w:firstLine="480"/>
        <w:rPr>
          <w:rFonts w:ascii="宋体" w:hAnsi="宋体" w:hint="eastAsia"/>
          <w:kern w:val="0"/>
          <w:sz w:val="24"/>
          <w:szCs w:val="24"/>
        </w:rPr>
      </w:pPr>
      <w:r w:rsidRPr="00DB6A10">
        <w:rPr>
          <w:rFonts w:ascii="宋体" w:hAnsi="宋体"/>
          <w:kern w:val="0"/>
          <w:sz w:val="24"/>
          <w:szCs w:val="24"/>
        </w:rPr>
        <w:t>支付上限为：成交人民币价格。</w:t>
      </w:r>
    </w:p>
    <w:p w14:paraId="11B62FB2" w14:textId="77777777" w:rsidR="00C8293F" w:rsidRPr="00DB6A10" w:rsidRDefault="00C8293F" w:rsidP="00C8293F">
      <w:pPr>
        <w:pStyle w:val="a3"/>
        <w:ind w:left="420" w:firstLine="480"/>
        <w:rPr>
          <w:rFonts w:ascii="宋体" w:hAnsi="宋体" w:hint="eastAsia"/>
          <w:kern w:val="0"/>
          <w:sz w:val="24"/>
          <w:szCs w:val="24"/>
        </w:rPr>
      </w:pPr>
      <w:r w:rsidRPr="00DB6A10">
        <w:rPr>
          <w:rFonts w:ascii="宋体" w:hAnsi="宋体"/>
          <w:kern w:val="0"/>
          <w:sz w:val="24"/>
          <w:szCs w:val="24"/>
        </w:rPr>
        <w:t>信用证付款</w:t>
      </w:r>
    </w:p>
    <w:p w14:paraId="1550734B" w14:textId="5DEE2FAF" w:rsidR="00C8293F" w:rsidRPr="00DB6A10" w:rsidRDefault="00C8293F" w:rsidP="00C8293F">
      <w:pPr>
        <w:pStyle w:val="a3"/>
        <w:ind w:left="420" w:firstLine="480"/>
        <w:rPr>
          <w:rFonts w:ascii="宋体" w:hAnsi="宋体" w:hint="eastAsia"/>
          <w:kern w:val="0"/>
          <w:sz w:val="24"/>
          <w:szCs w:val="24"/>
        </w:rPr>
      </w:pPr>
      <w:proofErr w:type="gramStart"/>
      <w:r w:rsidRPr="00DB6A10">
        <w:rPr>
          <w:rFonts w:ascii="宋体" w:hAnsi="宋体"/>
          <w:kern w:val="0"/>
          <w:sz w:val="24"/>
          <w:szCs w:val="24"/>
        </w:rPr>
        <w:t>签定</w:t>
      </w:r>
      <w:proofErr w:type="gramEnd"/>
      <w:r w:rsidRPr="00DB6A10">
        <w:rPr>
          <w:rFonts w:ascii="宋体" w:hAnsi="宋体"/>
          <w:kern w:val="0"/>
          <w:sz w:val="24"/>
          <w:szCs w:val="24"/>
        </w:rPr>
        <w:t>外贸合同后，买方代理收到买方</w:t>
      </w:r>
      <w:r w:rsidR="00557445">
        <w:rPr>
          <w:rFonts w:ascii="宋体" w:hAnsi="宋体" w:hint="eastAsia"/>
          <w:kern w:val="0"/>
          <w:sz w:val="24"/>
          <w:szCs w:val="24"/>
        </w:rPr>
        <w:t>70%</w:t>
      </w:r>
      <w:r w:rsidRPr="00DB6A10">
        <w:rPr>
          <w:rFonts w:ascii="宋体" w:hAnsi="宋体"/>
          <w:kern w:val="0"/>
          <w:sz w:val="24"/>
          <w:szCs w:val="24"/>
        </w:rPr>
        <w:t>货款后, 买方代理对外开具合同总额的</w:t>
      </w:r>
      <w:r w:rsidR="00557445">
        <w:rPr>
          <w:rFonts w:ascii="宋体" w:hAnsi="宋体" w:hint="eastAsia"/>
          <w:kern w:val="0"/>
          <w:sz w:val="24"/>
          <w:szCs w:val="24"/>
        </w:rPr>
        <w:t>70%</w:t>
      </w:r>
      <w:r w:rsidRPr="00DB6A10">
        <w:rPr>
          <w:rFonts w:ascii="宋体" w:hAnsi="宋体"/>
          <w:kern w:val="0"/>
          <w:sz w:val="24"/>
          <w:szCs w:val="24"/>
        </w:rPr>
        <w:t xml:space="preserve">不可撤销信用证给卖方；货到验收合格后，买方代理收到买方 </w:t>
      </w:r>
      <w:r w:rsidR="00557445">
        <w:rPr>
          <w:rFonts w:ascii="宋体" w:hAnsi="宋体" w:hint="eastAsia"/>
          <w:kern w:val="0"/>
          <w:sz w:val="24"/>
          <w:szCs w:val="24"/>
        </w:rPr>
        <w:t>30%</w:t>
      </w:r>
      <w:r w:rsidRPr="00DB6A10">
        <w:rPr>
          <w:rFonts w:ascii="宋体" w:hAnsi="宋体"/>
          <w:kern w:val="0"/>
          <w:sz w:val="24"/>
          <w:szCs w:val="24"/>
        </w:rPr>
        <w:t>货款后，买方代理电汇支</w:t>
      </w:r>
      <w:r w:rsidR="00557445">
        <w:rPr>
          <w:rFonts w:ascii="宋体" w:hAnsi="宋体" w:hint="eastAsia"/>
          <w:kern w:val="0"/>
          <w:sz w:val="24"/>
          <w:szCs w:val="24"/>
        </w:rPr>
        <w:t>30%</w:t>
      </w:r>
      <w:r w:rsidRPr="00DB6A10">
        <w:rPr>
          <w:rFonts w:ascii="宋体" w:hAnsi="宋体"/>
          <w:kern w:val="0"/>
          <w:sz w:val="24"/>
          <w:szCs w:val="24"/>
        </w:rPr>
        <w:t>货款给卖方（合同执行期间产生的外币汇率损失由卖方承担）。</w:t>
      </w:r>
    </w:p>
    <w:p w14:paraId="4A63BD7E" w14:textId="77777777" w:rsidR="00C8293F" w:rsidRPr="00DB6A10" w:rsidRDefault="00C8293F" w:rsidP="00C8293F">
      <w:pPr>
        <w:adjustRightInd w:val="0"/>
        <w:snapToGrid w:val="0"/>
        <w:spacing w:line="360" w:lineRule="auto"/>
        <w:ind w:firstLineChars="200" w:firstLine="480"/>
        <w:rPr>
          <w:rFonts w:ascii="宋体" w:eastAsia="宋体" w:hAnsi="宋体" w:cs="Times New Roman" w:hint="eastAsia"/>
          <w:kern w:val="0"/>
          <w:sz w:val="24"/>
        </w:rPr>
      </w:pPr>
      <w:r w:rsidRPr="00DB6A10">
        <w:rPr>
          <w:rFonts w:ascii="宋体" w:eastAsia="宋体" w:hAnsi="宋体" w:cs="Times New Roman"/>
          <w:kern w:val="0"/>
          <w:sz w:val="24"/>
        </w:rPr>
        <w:t>如果采用外币结算，汇率取开标日中国人民银行公布的汇率中间价。</w:t>
      </w:r>
      <w:commentRangeEnd w:id="1"/>
      <w:r>
        <w:rPr>
          <w:rStyle w:val="a9"/>
        </w:rPr>
        <w:commentReference w:id="1"/>
      </w:r>
    </w:p>
    <w:p w14:paraId="6F695BEB" w14:textId="77777777" w:rsidR="00C8293F" w:rsidRPr="008E53E8" w:rsidRDefault="00C8293F" w:rsidP="00C8293F">
      <w:pPr>
        <w:adjustRightInd w:val="0"/>
        <w:snapToGrid w:val="0"/>
        <w:spacing w:line="360" w:lineRule="auto"/>
        <w:rPr>
          <w:rFonts w:ascii="宋体" w:eastAsia="宋体" w:hAnsi="宋体" w:cs="Times New Roman" w:hint="eastAsia"/>
          <w:kern w:val="0"/>
          <w:sz w:val="24"/>
        </w:rPr>
      </w:pPr>
      <w:r w:rsidRPr="008E53E8">
        <w:rPr>
          <w:rFonts w:ascii="宋体" w:eastAsia="宋体" w:hAnsi="宋体" w:cs="Times New Roman"/>
          <w:kern w:val="0"/>
          <w:sz w:val="24"/>
        </w:rPr>
        <w:t>3）交货日期：</w:t>
      </w:r>
    </w:p>
    <w:p w14:paraId="37F83BB6" w14:textId="77777777" w:rsidR="00C8293F" w:rsidRPr="008E53E8" w:rsidRDefault="00C8293F" w:rsidP="00C8293F">
      <w:pPr>
        <w:adjustRightInd w:val="0"/>
        <w:snapToGrid w:val="0"/>
        <w:spacing w:line="360" w:lineRule="auto"/>
        <w:ind w:firstLineChars="200" w:firstLine="480"/>
        <w:rPr>
          <w:rFonts w:ascii="宋体" w:eastAsia="宋体" w:hAnsi="宋体" w:cs="Times New Roman" w:hint="eastAsia"/>
          <w:kern w:val="0"/>
          <w:sz w:val="24"/>
        </w:rPr>
      </w:pPr>
      <w:r w:rsidRPr="008E53E8">
        <w:rPr>
          <w:rFonts w:ascii="宋体" w:eastAsia="宋体" w:hAnsi="宋体" w:cs="Times New Roman"/>
          <w:kern w:val="0"/>
          <w:sz w:val="24"/>
        </w:rPr>
        <w:t>合同签订后</w:t>
      </w:r>
      <w:r w:rsidRPr="00557445">
        <w:rPr>
          <w:rFonts w:ascii="宋体" w:eastAsia="宋体" w:hAnsi="宋体" w:cs="Times New Roman" w:hint="eastAsia"/>
          <w:bCs/>
          <w:kern w:val="0"/>
          <w:sz w:val="24"/>
        </w:rPr>
        <w:t>60</w:t>
      </w:r>
      <w:r w:rsidRPr="008E53E8">
        <w:rPr>
          <w:rFonts w:ascii="宋体" w:eastAsia="宋体" w:hAnsi="宋体" w:cs="Times New Roman"/>
          <w:kern w:val="0"/>
          <w:sz w:val="24"/>
        </w:rPr>
        <w:t>个工作日。</w:t>
      </w:r>
    </w:p>
    <w:p w14:paraId="491779FA" w14:textId="77777777" w:rsidR="00C8293F" w:rsidRPr="008E53E8" w:rsidRDefault="00C8293F" w:rsidP="00C8293F">
      <w:pPr>
        <w:adjustRightInd w:val="0"/>
        <w:snapToGrid w:val="0"/>
        <w:spacing w:line="360" w:lineRule="auto"/>
        <w:rPr>
          <w:rFonts w:ascii="宋体" w:eastAsia="宋体" w:hAnsi="宋体" w:cs="Times New Roman" w:hint="eastAsia"/>
          <w:kern w:val="0"/>
          <w:sz w:val="24"/>
        </w:rPr>
      </w:pPr>
      <w:r w:rsidRPr="008E53E8">
        <w:rPr>
          <w:rFonts w:ascii="宋体" w:eastAsia="宋体" w:hAnsi="宋体" w:cs="Times New Roman"/>
          <w:kern w:val="0"/>
          <w:sz w:val="24"/>
        </w:rPr>
        <w:t>4）质保期</w:t>
      </w:r>
    </w:p>
    <w:p w14:paraId="24AF42E4" w14:textId="77777777" w:rsidR="00C8293F" w:rsidRPr="008E53E8" w:rsidRDefault="00C8293F" w:rsidP="00C8293F">
      <w:pPr>
        <w:adjustRightInd w:val="0"/>
        <w:snapToGrid w:val="0"/>
        <w:spacing w:line="360" w:lineRule="auto"/>
        <w:ind w:firstLineChars="200" w:firstLine="480"/>
        <w:rPr>
          <w:rFonts w:ascii="宋体" w:eastAsia="宋体" w:hAnsi="宋体" w:cs="Times New Roman" w:hint="eastAsia"/>
          <w:kern w:val="0"/>
          <w:sz w:val="24"/>
        </w:rPr>
      </w:pPr>
      <w:r w:rsidRPr="008E53E8">
        <w:rPr>
          <w:rFonts w:ascii="宋体" w:eastAsia="宋体" w:hAnsi="宋体" w:cs="Times New Roman"/>
          <w:kern w:val="0"/>
          <w:sz w:val="24"/>
        </w:rPr>
        <w:t>质保期</w:t>
      </w:r>
      <w:r w:rsidRPr="008E53E8">
        <w:rPr>
          <w:rFonts w:ascii="宋体" w:eastAsia="宋体" w:hAnsi="宋体" w:cs="Times New Roman" w:hint="eastAsia"/>
          <w:kern w:val="0"/>
          <w:sz w:val="24"/>
        </w:rPr>
        <w:t>1</w:t>
      </w:r>
      <w:r w:rsidRPr="008E53E8">
        <w:rPr>
          <w:rFonts w:ascii="宋体" w:eastAsia="宋体" w:hAnsi="宋体" w:cs="Times New Roman"/>
          <w:kern w:val="0"/>
          <w:sz w:val="24"/>
        </w:rPr>
        <w:t>年，自验收合格之日算起。</w:t>
      </w:r>
    </w:p>
    <w:p w14:paraId="72A5DAD9" w14:textId="77777777" w:rsidR="00C8293F" w:rsidRPr="00DB6A10" w:rsidRDefault="00C8293F" w:rsidP="00C8293F">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二、其它配置</w:t>
      </w:r>
    </w:p>
    <w:p w14:paraId="5FC9B59C" w14:textId="77777777" w:rsidR="00C8293F" w:rsidRPr="00DB6A10" w:rsidRDefault="00C8293F" w:rsidP="00C8293F">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58490866" w14:textId="77777777" w:rsidR="00C8293F" w:rsidRPr="00DB6A10" w:rsidRDefault="00C8293F" w:rsidP="00C8293F">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04D40C06" w14:textId="77777777" w:rsidR="00C8293F" w:rsidRPr="00DB6A10" w:rsidRDefault="00C8293F" w:rsidP="00C8293F">
      <w:pPr>
        <w:adjustRightInd w:val="0"/>
        <w:snapToGrid w:val="0"/>
        <w:spacing w:line="360" w:lineRule="auto"/>
        <w:rPr>
          <w:rFonts w:ascii="宋体" w:eastAsia="宋体" w:hAnsi="宋体" w:cs="Times New Roman" w:hint="eastAsia"/>
          <w:b/>
          <w:kern w:val="0"/>
          <w:sz w:val="24"/>
        </w:rPr>
      </w:pPr>
      <w:r w:rsidRPr="00DB6A10">
        <w:rPr>
          <w:rFonts w:ascii="宋体" w:eastAsia="宋体" w:hAnsi="宋体" w:cs="Times New Roman"/>
          <w:b/>
          <w:kern w:val="0"/>
          <w:sz w:val="24"/>
        </w:rPr>
        <w:t>三、基本服务要求</w:t>
      </w:r>
    </w:p>
    <w:p w14:paraId="55DDE2EC" w14:textId="77777777" w:rsidR="00C8293F" w:rsidRPr="00DB6A10" w:rsidRDefault="00C8293F" w:rsidP="00C8293F">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1）安装、调试、检验、培训及技术服务费用分项报价并计入总价。</w:t>
      </w:r>
    </w:p>
    <w:p w14:paraId="3C576009" w14:textId="77777777" w:rsidR="00C8293F" w:rsidRPr="00DB6A10" w:rsidRDefault="00C8293F" w:rsidP="00C8293F">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2）提供仪器使用说明书、操作手册、维修手册、工作软件说明书等技术资料。</w:t>
      </w:r>
    </w:p>
    <w:p w14:paraId="7F0C0D1C" w14:textId="77777777" w:rsidR="00C8293F" w:rsidRPr="00DB6A10" w:rsidRDefault="00C8293F" w:rsidP="00C8293F">
      <w:pPr>
        <w:adjustRightInd w:val="0"/>
        <w:snapToGrid w:val="0"/>
        <w:spacing w:line="360" w:lineRule="auto"/>
        <w:rPr>
          <w:rFonts w:ascii="宋体" w:eastAsia="宋体" w:hAnsi="宋体" w:cs="Times New Roman" w:hint="eastAsia"/>
          <w:sz w:val="24"/>
        </w:rPr>
      </w:pPr>
      <w:r w:rsidRPr="00DB6A10">
        <w:rPr>
          <w:rFonts w:ascii="宋体" w:eastAsia="宋体" w:hAnsi="宋体" w:cs="Times New Roman"/>
          <w:kern w:val="0"/>
          <w:sz w:val="24"/>
        </w:rPr>
        <w:t>3）工程师到仪器用户现场安装、调试仪器，要求按照购置需求要求进行验收。</w:t>
      </w:r>
      <w:r w:rsidRPr="00DB6A10">
        <w:rPr>
          <w:rFonts w:ascii="宋体" w:eastAsia="宋体" w:hAnsi="宋体" w:cs="Times New Roman"/>
          <w:sz w:val="24"/>
        </w:rPr>
        <w:t>以上服务的费用已计入总价，</w:t>
      </w:r>
      <w:proofErr w:type="gramStart"/>
      <w:r w:rsidRPr="00DB6A10">
        <w:rPr>
          <w:rFonts w:ascii="宋体" w:eastAsia="宋体" w:hAnsi="宋体" w:cs="Times New Roman"/>
          <w:sz w:val="24"/>
        </w:rPr>
        <w:t>不</w:t>
      </w:r>
      <w:proofErr w:type="gramEnd"/>
      <w:r w:rsidRPr="00DB6A10">
        <w:rPr>
          <w:rFonts w:ascii="宋体" w:eastAsia="宋体" w:hAnsi="宋体" w:cs="Times New Roman"/>
          <w:sz w:val="24"/>
        </w:rPr>
        <w:t>另行收费。</w:t>
      </w:r>
    </w:p>
    <w:p w14:paraId="0C5FF531" w14:textId="64543E47" w:rsidR="00C8293F" w:rsidRPr="00DB6A10" w:rsidRDefault="00C8293F" w:rsidP="00C8293F">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w:t>
      </w:r>
      <w:r w:rsidRPr="0068038A">
        <w:rPr>
          <w:rFonts w:ascii="宋体" w:eastAsia="宋体" w:hAnsi="宋体" w:cs="Times New Roman"/>
          <w:kern w:val="0"/>
          <w:sz w:val="24"/>
        </w:rPr>
        <w:t>于</w:t>
      </w:r>
      <w:r w:rsidR="00557445" w:rsidRPr="0068038A">
        <w:rPr>
          <w:rFonts w:ascii="宋体" w:eastAsia="宋体" w:hAnsi="宋体" w:cs="Times New Roman" w:hint="eastAsia"/>
          <w:b/>
          <w:kern w:val="0"/>
          <w:sz w:val="24"/>
        </w:rPr>
        <w:t>1</w:t>
      </w:r>
      <w:r w:rsidRPr="00DB6A10">
        <w:rPr>
          <w:rFonts w:ascii="宋体" w:eastAsia="宋体" w:hAnsi="宋体" w:cs="Times New Roman"/>
          <w:kern w:val="0"/>
          <w:sz w:val="24"/>
        </w:rPr>
        <w:t>个工作日。验收合格后一个月，再在用户现场进行第2次提高培训。</w:t>
      </w:r>
    </w:p>
    <w:p w14:paraId="584E22C1" w14:textId="77777777" w:rsidR="00C8293F" w:rsidRPr="00DB6A10" w:rsidRDefault="00C8293F" w:rsidP="00C8293F">
      <w:pPr>
        <w:adjustRightInd w:val="0"/>
        <w:snapToGrid w:val="0"/>
        <w:spacing w:line="360" w:lineRule="auto"/>
        <w:rPr>
          <w:rFonts w:ascii="宋体" w:eastAsia="宋体" w:hAnsi="宋体" w:cs="Times New Roman" w:hint="eastAsia"/>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w:t>
      </w:r>
      <w:r>
        <w:rPr>
          <w:rFonts w:ascii="宋体" w:eastAsia="宋体" w:hAnsi="宋体" w:cs="Times New Roman" w:hint="eastAsia"/>
          <w:kern w:val="0"/>
          <w:sz w:val="24"/>
        </w:rPr>
        <w:t>72</w:t>
      </w:r>
      <w:r w:rsidRPr="00DB6A10">
        <w:rPr>
          <w:rFonts w:ascii="宋体" w:eastAsia="宋体" w:hAnsi="宋体" w:cs="Times New Roman"/>
          <w:kern w:val="0"/>
          <w:sz w:val="24"/>
        </w:rPr>
        <w:t>小时内</w:t>
      </w:r>
      <w:del w:id="2" w:author="Yuting Gong" w:date="2024-07-31T18:42:00Z" w16du:dateUtc="2024-07-31T10:42:00Z">
        <w:r w:rsidRPr="00DB6A10" w:rsidDel="008E53E8">
          <w:rPr>
            <w:rFonts w:ascii="宋体" w:eastAsia="宋体" w:hAnsi="宋体" w:cs="Times New Roman"/>
            <w:kern w:val="0"/>
            <w:sz w:val="24"/>
          </w:rPr>
          <w:delText>（第二个工作日）</w:delText>
        </w:r>
      </w:del>
      <w:r w:rsidRPr="00DB6A10">
        <w:rPr>
          <w:rFonts w:ascii="宋体" w:eastAsia="宋体" w:hAnsi="宋体" w:cs="Times New Roman"/>
          <w:kern w:val="0"/>
          <w:sz w:val="24"/>
        </w:rPr>
        <w:t>到达用户现场，排除故障，免费更换损坏零件。软件终身</w:t>
      </w:r>
      <w:r w:rsidRPr="00DB6A10">
        <w:rPr>
          <w:rFonts w:ascii="宋体" w:eastAsia="宋体" w:hAnsi="宋体" w:cs="Times New Roman"/>
          <w:kern w:val="0"/>
          <w:sz w:val="24"/>
        </w:rPr>
        <w:lastRenderedPageBreak/>
        <w:t>免费更新、升级。</w:t>
      </w:r>
    </w:p>
    <w:p w14:paraId="48982AAB" w14:textId="77777777" w:rsidR="00C8293F" w:rsidRPr="00DB6A10" w:rsidRDefault="00C8293F" w:rsidP="00C8293F">
      <w:pPr>
        <w:adjustRightInd w:val="0"/>
        <w:snapToGrid w:val="0"/>
        <w:spacing w:line="360" w:lineRule="auto"/>
        <w:rPr>
          <w:rFonts w:ascii="宋体" w:eastAsia="宋体" w:hAnsi="宋体" w:cs="Times New Roman" w:hint="eastAsia"/>
          <w:sz w:val="24"/>
        </w:rPr>
      </w:pPr>
      <w:r w:rsidRPr="00DB6A10">
        <w:rPr>
          <w:rFonts w:ascii="宋体" w:eastAsia="宋体" w:hAnsi="宋体" w:cs="Times New Roman"/>
          <w:kern w:val="0"/>
          <w:sz w:val="24"/>
        </w:rPr>
        <w:t>6）仪器质保期满后，卖方应对仪器提供终生服务，并且提供广泛而优惠的技术支持和备件成本价格供应。</w:t>
      </w:r>
    </w:p>
    <w:p w14:paraId="66B703C5" w14:textId="77777777" w:rsidR="00336A5F" w:rsidRPr="00CB6F65" w:rsidRDefault="00336A5F">
      <w:pPr>
        <w:rPr>
          <w:rFonts w:hint="eastAsia"/>
        </w:rPr>
      </w:pPr>
    </w:p>
    <w:p w14:paraId="16189128" w14:textId="77777777" w:rsidR="00E15023" w:rsidRDefault="00E15023">
      <w:pPr>
        <w:rPr>
          <w:rFonts w:hint="eastAsia"/>
        </w:rPr>
      </w:pPr>
    </w:p>
    <w:p w14:paraId="47857749" w14:textId="77777777" w:rsidR="00E15023" w:rsidRDefault="00E15023">
      <w:pPr>
        <w:rPr>
          <w:rFonts w:hint="eastAsia"/>
        </w:rPr>
      </w:pPr>
    </w:p>
    <w:p w14:paraId="5FD2A5F5" w14:textId="77777777" w:rsidR="00E8259D" w:rsidRDefault="00E8259D">
      <w:pPr>
        <w:rPr>
          <w:rFonts w:hint="eastAsia"/>
        </w:rPr>
      </w:pPr>
    </w:p>
    <w:p w14:paraId="35E7E8EE" w14:textId="77777777" w:rsidR="00E8259D" w:rsidRDefault="00E8259D">
      <w:pPr>
        <w:rPr>
          <w:rFonts w:hint="eastAsia"/>
        </w:rPr>
      </w:pPr>
    </w:p>
    <w:p w14:paraId="50293D98" w14:textId="77777777" w:rsidR="00E8259D" w:rsidRDefault="00E8259D">
      <w:pPr>
        <w:rPr>
          <w:rFonts w:hint="eastAsia"/>
        </w:rPr>
      </w:pPr>
    </w:p>
    <w:p w14:paraId="25E8F7C7" w14:textId="77777777" w:rsidR="00E8259D" w:rsidRDefault="00E8259D">
      <w:pPr>
        <w:rPr>
          <w:rFonts w:hint="eastAsia"/>
        </w:rPr>
      </w:pPr>
    </w:p>
    <w:p w14:paraId="598A9E98" w14:textId="77777777" w:rsidR="00E8259D" w:rsidRDefault="00E8259D">
      <w:pPr>
        <w:rPr>
          <w:rFonts w:hint="eastAsia"/>
        </w:rPr>
      </w:pPr>
    </w:p>
    <w:p w14:paraId="4706A042" w14:textId="77777777" w:rsidR="00E8259D" w:rsidRDefault="00E8259D">
      <w:pPr>
        <w:rPr>
          <w:rFonts w:hint="eastAsia"/>
        </w:rPr>
      </w:pPr>
    </w:p>
    <w:p w14:paraId="5D431067" w14:textId="77777777" w:rsidR="00E8259D" w:rsidRDefault="00E8259D">
      <w:pPr>
        <w:rPr>
          <w:rFonts w:hint="eastAsia"/>
        </w:rPr>
      </w:pPr>
    </w:p>
    <w:p w14:paraId="56F224E2" w14:textId="77777777" w:rsidR="00E8259D" w:rsidRDefault="00E8259D">
      <w:pPr>
        <w:rPr>
          <w:rFonts w:hint="eastAsia"/>
        </w:rPr>
      </w:pPr>
    </w:p>
    <w:p w14:paraId="529D84D6" w14:textId="77777777" w:rsidR="00E8259D" w:rsidRDefault="00E8259D">
      <w:pPr>
        <w:rPr>
          <w:rFonts w:hint="eastAsia"/>
        </w:rPr>
      </w:pPr>
    </w:p>
    <w:p w14:paraId="4CFDC031" w14:textId="77777777" w:rsidR="00E8259D" w:rsidRDefault="00E8259D">
      <w:pPr>
        <w:rPr>
          <w:rFonts w:hint="eastAsia"/>
        </w:rPr>
      </w:pPr>
    </w:p>
    <w:p w14:paraId="7C38612D" w14:textId="65496EA4" w:rsidR="00E8259D" w:rsidRDefault="00E8259D">
      <w:pPr>
        <w:rPr>
          <w:rFonts w:hint="eastAsia"/>
        </w:rPr>
      </w:pPr>
    </w:p>
    <w:p w14:paraId="58C3035F" w14:textId="77777777" w:rsidR="00E8259D" w:rsidRDefault="00E8259D">
      <w:pPr>
        <w:rPr>
          <w:rFonts w:hint="eastAsia"/>
        </w:rPr>
      </w:pPr>
    </w:p>
    <w:p w14:paraId="64359D13" w14:textId="77777777" w:rsidR="00E8259D" w:rsidRDefault="00E8259D">
      <w:pPr>
        <w:rPr>
          <w:rFonts w:hint="eastAsia"/>
        </w:rPr>
      </w:pPr>
    </w:p>
    <w:p w14:paraId="2F3DE0AA" w14:textId="77777777" w:rsidR="00E8259D" w:rsidRDefault="00E8259D">
      <w:pPr>
        <w:rPr>
          <w:rFonts w:hint="eastAsia"/>
        </w:rPr>
      </w:pPr>
    </w:p>
    <w:p w14:paraId="0C235F9B" w14:textId="77777777" w:rsidR="00E8259D" w:rsidRDefault="00E8259D">
      <w:pPr>
        <w:rPr>
          <w:rFonts w:hint="eastAsia"/>
        </w:rPr>
      </w:pPr>
    </w:p>
    <w:p w14:paraId="663DF77F" w14:textId="77777777" w:rsidR="00E15023" w:rsidRDefault="00E15023">
      <w:pPr>
        <w:rPr>
          <w:rFonts w:hint="eastAsia"/>
        </w:rPr>
      </w:pPr>
    </w:p>
    <w:p w14:paraId="724CA404" w14:textId="77777777" w:rsidR="00E15023" w:rsidRDefault="00E15023">
      <w:pPr>
        <w:rPr>
          <w:rFonts w:hint="eastAsia"/>
        </w:rPr>
      </w:pPr>
    </w:p>
    <w:p w14:paraId="013D2857" w14:textId="77777777" w:rsidR="00E15023" w:rsidRPr="00CB6F65" w:rsidRDefault="00E15023" w:rsidP="00E15023">
      <w:pPr>
        <w:jc w:val="center"/>
        <w:rPr>
          <w:rFonts w:ascii="宋体" w:eastAsia="宋体" w:hAnsi="宋体" w:cs="Times New Roman" w:hint="eastAsia"/>
          <w:sz w:val="24"/>
          <w:szCs w:val="24"/>
        </w:rPr>
      </w:pPr>
      <w:r w:rsidRPr="00CB6F65">
        <w:rPr>
          <w:rFonts w:ascii="宋体" w:eastAsia="宋体" w:hAnsi="宋体" w:cs="Times New Roman"/>
          <w:b/>
          <w:sz w:val="24"/>
          <w:szCs w:val="24"/>
        </w:rPr>
        <w:t>谈判响应文件的要求</w:t>
      </w:r>
    </w:p>
    <w:p w14:paraId="224140E3" w14:textId="77777777" w:rsidR="00E15023" w:rsidRPr="00CB6F65" w:rsidRDefault="00E15023" w:rsidP="00E15023">
      <w:pPr>
        <w:spacing w:line="360" w:lineRule="auto"/>
        <w:ind w:firstLineChars="200" w:firstLine="480"/>
        <w:rPr>
          <w:rFonts w:ascii="宋体" w:eastAsia="宋体" w:hAnsi="宋体" w:cs="Times New Roman" w:hint="eastAsia"/>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w:t>
      </w:r>
      <w:proofErr w:type="gramStart"/>
      <w:r w:rsidRPr="00CB6F65">
        <w:rPr>
          <w:rFonts w:ascii="宋体" w:eastAsia="宋体" w:hAnsi="宋体" w:cs="Times New Roman" w:hint="eastAsia"/>
          <w:sz w:val="24"/>
          <w:szCs w:val="24"/>
        </w:rPr>
        <w:t>的</w:t>
      </w:r>
      <w:proofErr w:type="gramEnd"/>
      <w:r w:rsidRPr="00CB6F65">
        <w:rPr>
          <w:rFonts w:ascii="宋体" w:eastAsia="宋体" w:hAnsi="宋体" w:cs="Times New Roman" w:hint="eastAsia"/>
          <w:sz w:val="24"/>
          <w:szCs w:val="24"/>
        </w:rPr>
        <w:t>全部资料的真实性，以使其谈判响应文件对</w:t>
      </w:r>
      <w:proofErr w:type="gramStart"/>
      <w:r w:rsidRPr="00CB6F65">
        <w:rPr>
          <w:rFonts w:ascii="宋体" w:eastAsia="宋体" w:hAnsi="宋体" w:cs="Times New Roman" w:hint="eastAsia"/>
          <w:sz w:val="24"/>
          <w:szCs w:val="24"/>
        </w:rPr>
        <w:t>本谈判</w:t>
      </w:r>
      <w:proofErr w:type="gramEnd"/>
      <w:r w:rsidRPr="00CB6F65">
        <w:rPr>
          <w:rFonts w:ascii="宋体" w:eastAsia="宋体" w:hAnsi="宋体" w:cs="Times New Roman" w:hint="eastAsia"/>
          <w:sz w:val="24"/>
          <w:szCs w:val="24"/>
        </w:rPr>
        <w:t>文件</w:t>
      </w:r>
      <w:proofErr w:type="gramStart"/>
      <w:r w:rsidRPr="00CB6F65">
        <w:rPr>
          <w:rFonts w:ascii="宋体" w:eastAsia="宋体" w:hAnsi="宋体" w:cs="Times New Roman" w:hint="eastAsia"/>
          <w:sz w:val="24"/>
          <w:szCs w:val="24"/>
        </w:rPr>
        <w:t>作出</w:t>
      </w:r>
      <w:proofErr w:type="gramEnd"/>
      <w:r w:rsidRPr="00CB6F65">
        <w:rPr>
          <w:rFonts w:ascii="宋体" w:eastAsia="宋体" w:hAnsi="宋体" w:cs="Times New Roman" w:hint="eastAsia"/>
          <w:sz w:val="24"/>
          <w:szCs w:val="24"/>
        </w:rPr>
        <w:t>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hint="eastAsia"/>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参与竞</w:t>
      </w:r>
      <w:proofErr w:type="gramStart"/>
      <w:r w:rsidRPr="00CB6F65">
        <w:rPr>
          <w:rFonts w:ascii="宋体" w:eastAsia="宋体" w:hAnsi="宋体" w:cs="Times New Roman" w:hint="eastAsia"/>
          <w:sz w:val="24"/>
          <w:szCs w:val="24"/>
        </w:rPr>
        <w:t>谈供应</w:t>
      </w:r>
      <w:proofErr w:type="gramEnd"/>
      <w:r w:rsidRPr="00CB6F65">
        <w:rPr>
          <w:rFonts w:ascii="宋体" w:eastAsia="宋体" w:hAnsi="宋体" w:cs="Times New Roman" w:hint="eastAsia"/>
          <w:sz w:val="24"/>
          <w:szCs w:val="24"/>
        </w:rPr>
        <w:t>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lastRenderedPageBreak/>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价格一览表及分项价格表；</w:t>
      </w:r>
    </w:p>
    <w:p w14:paraId="5373B789"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制造厂家的授权书（适用于进口设备）；</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信用信息查询记录网络</w:t>
      </w:r>
      <w:proofErr w:type="gramStart"/>
      <w:r w:rsidRPr="00CB6F65">
        <w:rPr>
          <w:rFonts w:ascii="宋体" w:eastAsia="宋体" w:hAnsi="宋体" w:cs="Times New Roman" w:hint="eastAsia"/>
          <w:sz w:val="24"/>
          <w:szCs w:val="24"/>
        </w:rPr>
        <w:t>截</w:t>
      </w:r>
      <w:proofErr w:type="gramEnd"/>
      <w:r w:rsidRPr="00CB6F65">
        <w:rPr>
          <w:rFonts w:ascii="宋体" w:eastAsia="宋体" w:hAnsi="宋体" w:cs="Times New Roman" w:hint="eastAsia"/>
          <w:sz w:val="24"/>
          <w:szCs w:val="24"/>
        </w:rPr>
        <w:t>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w:t>
      </w:r>
      <w:proofErr w:type="gramStart"/>
      <w:r w:rsidRPr="00CB6F65">
        <w:rPr>
          <w:rFonts w:ascii="宋体" w:eastAsia="宋体" w:hAnsi="宋体" w:cs="Times New Roman" w:hint="eastAsia"/>
          <w:color w:val="000000" w:themeColor="text1"/>
          <w:sz w:val="24"/>
          <w:szCs w:val="24"/>
        </w:rPr>
        <w:t>截</w:t>
      </w:r>
      <w:proofErr w:type="gramEnd"/>
      <w:r w:rsidRPr="00CB6F65">
        <w:rPr>
          <w:rFonts w:ascii="宋体" w:eastAsia="宋体" w:hAnsi="宋体" w:cs="Times New Roman" w:hint="eastAsia"/>
          <w:color w:val="000000" w:themeColor="text1"/>
          <w:sz w:val="24"/>
          <w:szCs w:val="24"/>
        </w:rPr>
        <w:t>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hint="eastAsia"/>
          <w:sz w:val="24"/>
          <w:szCs w:val="24"/>
        </w:rPr>
      </w:pPr>
      <w:r w:rsidRPr="00CB6F65">
        <w:rPr>
          <w:rFonts w:ascii="宋体" w:eastAsia="宋体" w:hAnsi="宋体" w:cs="Times New Roman" w:hint="eastAsia"/>
          <w:sz w:val="24"/>
          <w:szCs w:val="24"/>
        </w:rPr>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hint="eastAsia"/>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Pr>
        <w:rPr>
          <w:rFonts w:hint="eastAsia"/>
        </w:rPr>
      </w:pPr>
    </w:p>
    <w:p w14:paraId="6777BECB" w14:textId="77777777" w:rsidR="00E15023" w:rsidRDefault="00E15023" w:rsidP="00E15023">
      <w:pPr>
        <w:jc w:val="left"/>
        <w:rPr>
          <w:rFonts w:ascii="微软雅黑" w:eastAsia="微软雅黑" w:hAnsi="微软雅黑" w:cs="Times New Roman" w:hint="eastAsia"/>
          <w:b/>
          <w:color w:val="FF0000"/>
          <w:sz w:val="32"/>
          <w:szCs w:val="28"/>
        </w:rPr>
      </w:pPr>
    </w:p>
    <w:p w14:paraId="77DF5938" w14:textId="77777777" w:rsidR="00E15023" w:rsidRDefault="00E15023" w:rsidP="00E15023">
      <w:pPr>
        <w:jc w:val="left"/>
        <w:rPr>
          <w:rFonts w:ascii="微软雅黑" w:eastAsia="微软雅黑" w:hAnsi="微软雅黑" w:cs="Times New Roman" w:hint="eastAsia"/>
          <w:b/>
          <w:color w:val="FF0000"/>
          <w:sz w:val="32"/>
          <w:szCs w:val="28"/>
        </w:rPr>
      </w:pPr>
    </w:p>
    <w:p w14:paraId="4E6EB3A0" w14:textId="77777777" w:rsidR="00E15023" w:rsidRDefault="00E15023" w:rsidP="00E15023">
      <w:pPr>
        <w:jc w:val="left"/>
        <w:rPr>
          <w:rFonts w:ascii="微软雅黑" w:eastAsia="微软雅黑" w:hAnsi="微软雅黑" w:cs="Times New Roman" w:hint="eastAsia"/>
          <w:b/>
          <w:color w:val="FF0000"/>
          <w:sz w:val="32"/>
          <w:szCs w:val="28"/>
        </w:rPr>
      </w:pPr>
    </w:p>
    <w:p w14:paraId="07EDEBC0" w14:textId="77777777" w:rsidR="00E15023" w:rsidRDefault="00E15023" w:rsidP="00E15023">
      <w:pPr>
        <w:jc w:val="left"/>
        <w:rPr>
          <w:rFonts w:ascii="微软雅黑" w:eastAsia="微软雅黑" w:hAnsi="微软雅黑" w:cs="Times New Roman" w:hint="eastAsia"/>
          <w:b/>
          <w:color w:val="FF0000"/>
          <w:sz w:val="32"/>
          <w:szCs w:val="28"/>
        </w:rPr>
      </w:pPr>
    </w:p>
    <w:p w14:paraId="4D79EA6F" w14:textId="77777777" w:rsidR="00E15023" w:rsidRDefault="00E15023" w:rsidP="00E15023">
      <w:pPr>
        <w:jc w:val="left"/>
        <w:rPr>
          <w:rFonts w:ascii="微软雅黑" w:eastAsia="微软雅黑" w:hAnsi="微软雅黑" w:cs="Times New Roman" w:hint="eastAsia"/>
          <w:b/>
          <w:color w:val="FF0000"/>
          <w:sz w:val="32"/>
          <w:szCs w:val="28"/>
        </w:rPr>
      </w:pPr>
    </w:p>
    <w:p w14:paraId="59237B51" w14:textId="77777777" w:rsidR="00E15023" w:rsidRDefault="00E15023" w:rsidP="00E15023">
      <w:pPr>
        <w:jc w:val="left"/>
        <w:rPr>
          <w:rFonts w:ascii="微软雅黑" w:eastAsia="微软雅黑" w:hAnsi="微软雅黑" w:cs="Times New Roman" w:hint="eastAsia"/>
          <w:b/>
          <w:color w:val="FF0000"/>
          <w:sz w:val="32"/>
          <w:szCs w:val="28"/>
        </w:rPr>
      </w:pPr>
    </w:p>
    <w:p w14:paraId="413EA7D8" w14:textId="77777777" w:rsidR="00E15023" w:rsidRDefault="00E15023" w:rsidP="00E15023">
      <w:pPr>
        <w:jc w:val="left"/>
        <w:rPr>
          <w:rFonts w:ascii="微软雅黑" w:eastAsia="微软雅黑" w:hAnsi="微软雅黑" w:cs="Times New Roman" w:hint="eastAsia"/>
          <w:b/>
          <w:color w:val="FF0000"/>
          <w:sz w:val="32"/>
          <w:szCs w:val="28"/>
        </w:rPr>
      </w:pPr>
    </w:p>
    <w:p w14:paraId="1BB9E602" w14:textId="77777777" w:rsidR="00E15023" w:rsidRPr="00662E91" w:rsidRDefault="00E15023" w:rsidP="00E15023">
      <w:pPr>
        <w:ind w:firstLine="420"/>
        <w:jc w:val="left"/>
        <w:rPr>
          <w:rFonts w:ascii="微软雅黑" w:eastAsia="微软雅黑" w:hAnsi="微软雅黑" w:cs="Times New Roman" w:hint="eastAsia"/>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hint="eastAsia"/>
          <w:b/>
          <w:sz w:val="28"/>
          <w:szCs w:val="28"/>
        </w:rPr>
      </w:pPr>
    </w:p>
    <w:p w14:paraId="7C713CF6" w14:textId="77777777" w:rsidR="00E15023" w:rsidRDefault="00E15023" w:rsidP="00E15023">
      <w:pPr>
        <w:rPr>
          <w:rFonts w:ascii="宋体" w:eastAsia="宋体" w:hAnsi="宋体" w:cs="Times New Roman" w:hint="eastAsia"/>
          <w:b/>
          <w:sz w:val="28"/>
          <w:szCs w:val="28"/>
        </w:rPr>
      </w:pPr>
    </w:p>
    <w:p w14:paraId="1F3CAB72" w14:textId="77777777" w:rsidR="00E15023" w:rsidRDefault="00E15023" w:rsidP="00E15023">
      <w:pPr>
        <w:jc w:val="center"/>
        <w:rPr>
          <w:rFonts w:ascii="宋体" w:eastAsia="宋体" w:hAnsi="宋体" w:cs="Times New Roman" w:hint="eastAsia"/>
          <w:b/>
          <w:sz w:val="28"/>
          <w:szCs w:val="28"/>
        </w:rPr>
      </w:pPr>
    </w:p>
    <w:p w14:paraId="7589F47A" w14:textId="77777777" w:rsidR="00E15023" w:rsidRDefault="00E15023" w:rsidP="00E15023">
      <w:pPr>
        <w:jc w:val="center"/>
        <w:rPr>
          <w:rFonts w:ascii="宋体" w:eastAsia="宋体" w:hAnsi="宋体" w:cs="Times New Roman" w:hint="eastAsia"/>
          <w:b/>
          <w:sz w:val="28"/>
          <w:szCs w:val="28"/>
        </w:rPr>
      </w:pPr>
    </w:p>
    <w:p w14:paraId="4874D1C6" w14:textId="77777777" w:rsidR="00E15023" w:rsidRDefault="00E15023" w:rsidP="00E15023">
      <w:pPr>
        <w:jc w:val="center"/>
        <w:rPr>
          <w:rFonts w:ascii="宋体" w:eastAsia="宋体" w:hAnsi="宋体" w:cs="Times New Roman" w:hint="eastAsia"/>
          <w:b/>
          <w:sz w:val="28"/>
          <w:szCs w:val="28"/>
        </w:rPr>
      </w:pPr>
    </w:p>
    <w:p w14:paraId="44A070AC" w14:textId="77777777" w:rsidR="00E15023" w:rsidRDefault="00E15023" w:rsidP="00E15023">
      <w:pPr>
        <w:jc w:val="center"/>
        <w:rPr>
          <w:rFonts w:ascii="宋体" w:eastAsia="宋体" w:hAnsi="宋体" w:cs="Times New Roman" w:hint="eastAsia"/>
          <w:b/>
          <w:sz w:val="28"/>
          <w:szCs w:val="28"/>
        </w:rPr>
      </w:pPr>
    </w:p>
    <w:p w14:paraId="5A0F44DC" w14:textId="77777777" w:rsidR="00E15023" w:rsidRDefault="00E15023" w:rsidP="00E15023">
      <w:pPr>
        <w:jc w:val="center"/>
        <w:rPr>
          <w:rFonts w:ascii="宋体" w:eastAsia="宋体" w:hAnsi="宋体" w:cs="Times New Roman" w:hint="eastAsia"/>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hint="eastAsia"/>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hint="eastAsia"/>
          <w:b/>
          <w:sz w:val="28"/>
          <w:szCs w:val="28"/>
        </w:rPr>
      </w:pPr>
    </w:p>
    <w:p w14:paraId="2F07B633" w14:textId="77777777" w:rsidR="00E15023" w:rsidRDefault="00E15023" w:rsidP="00E15023">
      <w:pPr>
        <w:jc w:val="center"/>
        <w:rPr>
          <w:rFonts w:ascii="宋体" w:eastAsia="宋体" w:hAnsi="宋体" w:cs="Times New Roman" w:hint="eastAsia"/>
          <w:b/>
          <w:sz w:val="28"/>
          <w:szCs w:val="28"/>
        </w:rPr>
      </w:pPr>
    </w:p>
    <w:p w14:paraId="55E59014" w14:textId="77777777" w:rsidR="00E15023" w:rsidRPr="00B77622" w:rsidRDefault="00E15023" w:rsidP="00E15023">
      <w:pPr>
        <w:pStyle w:val="a7"/>
        <w:spacing w:line="360" w:lineRule="auto"/>
        <w:jc w:val="center"/>
        <w:rPr>
          <w:rFonts w:ascii="宋体" w:eastAsia="宋体" w:hAnsi="宋体" w:hint="eastAsia"/>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hint="eastAsia"/>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hint="eastAsia"/>
          <w:b/>
          <w:sz w:val="28"/>
          <w:szCs w:val="28"/>
        </w:rPr>
      </w:pPr>
    </w:p>
    <w:p w14:paraId="1269582F" w14:textId="77777777" w:rsidR="00E15023" w:rsidRDefault="00E15023" w:rsidP="00E15023">
      <w:pPr>
        <w:jc w:val="center"/>
        <w:rPr>
          <w:rFonts w:ascii="宋体" w:eastAsia="宋体" w:hAnsi="宋体" w:cs="Times New Roman" w:hint="eastAsia"/>
          <w:b/>
          <w:sz w:val="28"/>
          <w:szCs w:val="28"/>
        </w:rPr>
      </w:pPr>
    </w:p>
    <w:p w14:paraId="6E68D0EC" w14:textId="77777777" w:rsidR="00E15023" w:rsidRDefault="00E15023" w:rsidP="00E15023">
      <w:pPr>
        <w:jc w:val="center"/>
        <w:rPr>
          <w:rFonts w:ascii="宋体" w:eastAsia="宋体" w:hAnsi="宋体" w:cs="Times New Roman" w:hint="eastAsia"/>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hint="eastAsia"/>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hint="eastAsia"/>
          <w:b/>
          <w:sz w:val="22"/>
          <w:szCs w:val="28"/>
        </w:rPr>
      </w:pPr>
    </w:p>
    <w:p w14:paraId="056A5120" w14:textId="77777777" w:rsidR="00E15023" w:rsidRDefault="00E15023" w:rsidP="00E15023">
      <w:pPr>
        <w:rPr>
          <w:rFonts w:ascii="宋体" w:eastAsia="宋体" w:hAnsi="宋体" w:cs="Times New Roman" w:hint="eastAsia"/>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hint="eastAsia"/>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hint="eastAsia"/>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hint="eastAsia"/>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29152B25" w14:textId="77777777" w:rsidR="00E15023" w:rsidRDefault="00E15023" w:rsidP="00E15023">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2C24F24D" w14:textId="77777777" w:rsidR="00E15023" w:rsidRDefault="00E15023" w:rsidP="00E15023">
      <w:pPr>
        <w:rPr>
          <w:rFonts w:ascii="宋体" w:eastAsia="宋体" w:hAnsi="宋体" w:cs="Times New Roman" w:hint="eastAsia"/>
          <w:b/>
          <w:sz w:val="22"/>
          <w:szCs w:val="20"/>
        </w:rPr>
      </w:pPr>
    </w:p>
    <w:p w14:paraId="20702EDE" w14:textId="77777777" w:rsidR="00E15023" w:rsidRDefault="00E15023" w:rsidP="00E15023">
      <w:pPr>
        <w:rPr>
          <w:rFonts w:ascii="宋体" w:eastAsia="宋体" w:hAnsi="宋体" w:cs="Times New Roman" w:hint="eastAsia"/>
          <w:b/>
          <w:sz w:val="22"/>
          <w:szCs w:val="20"/>
        </w:rPr>
      </w:pPr>
    </w:p>
    <w:p w14:paraId="0AC2CBA6" w14:textId="77777777" w:rsidR="00E15023" w:rsidRDefault="00E15023" w:rsidP="00E15023">
      <w:pPr>
        <w:rPr>
          <w:rFonts w:ascii="宋体" w:eastAsia="宋体" w:hAnsi="宋体" w:cs="Times New Roman" w:hint="eastAsia"/>
          <w:b/>
          <w:sz w:val="22"/>
          <w:szCs w:val="20"/>
        </w:rPr>
      </w:pPr>
    </w:p>
    <w:p w14:paraId="6E0B6057" w14:textId="77777777" w:rsidR="00E15023" w:rsidRDefault="00E15023" w:rsidP="00E15023">
      <w:pPr>
        <w:rPr>
          <w:rFonts w:ascii="宋体" w:eastAsia="宋体" w:hAnsi="宋体" w:cs="Times New Roman" w:hint="eastAsia"/>
          <w:b/>
          <w:sz w:val="24"/>
        </w:rPr>
      </w:pPr>
    </w:p>
    <w:p w14:paraId="457BDCEC" w14:textId="77777777" w:rsidR="00E15023" w:rsidRDefault="00E15023" w:rsidP="00E15023">
      <w:pPr>
        <w:rPr>
          <w:rFonts w:ascii="宋体" w:eastAsia="宋体" w:hAnsi="宋体" w:cs="Times New Roman" w:hint="eastAsia"/>
          <w:b/>
          <w:sz w:val="24"/>
        </w:rPr>
      </w:pPr>
    </w:p>
    <w:p w14:paraId="3BD71231" w14:textId="77777777" w:rsidR="00E15023" w:rsidRDefault="00E15023" w:rsidP="00E15023">
      <w:pPr>
        <w:rPr>
          <w:rFonts w:ascii="宋体" w:eastAsia="宋体" w:hAnsi="宋体" w:cs="Times New Roman" w:hint="eastAsia"/>
          <w:b/>
          <w:sz w:val="24"/>
        </w:rPr>
      </w:pPr>
    </w:p>
    <w:p w14:paraId="44E1AE14" w14:textId="77777777" w:rsidR="00E15023" w:rsidRDefault="00E15023" w:rsidP="00E15023">
      <w:pPr>
        <w:rPr>
          <w:rFonts w:ascii="宋体" w:eastAsia="宋体" w:hAnsi="宋体" w:cs="Times New Roman" w:hint="eastAsia"/>
          <w:b/>
          <w:sz w:val="24"/>
        </w:rPr>
      </w:pPr>
    </w:p>
    <w:p w14:paraId="20E00BA9" w14:textId="77777777" w:rsidR="00E15023" w:rsidRDefault="00E15023" w:rsidP="00E15023">
      <w:pPr>
        <w:rPr>
          <w:rFonts w:ascii="宋体" w:eastAsia="宋体" w:hAnsi="宋体" w:cs="Times New Roman" w:hint="eastAsia"/>
          <w:b/>
          <w:sz w:val="24"/>
        </w:rPr>
      </w:pPr>
    </w:p>
    <w:p w14:paraId="4E2C166E" w14:textId="77777777" w:rsidR="00E15023" w:rsidRDefault="00E15023" w:rsidP="00E15023">
      <w:pPr>
        <w:rPr>
          <w:rFonts w:ascii="宋体" w:eastAsia="宋体" w:hAnsi="宋体" w:cs="Times New Roman" w:hint="eastAsia"/>
          <w:b/>
          <w:sz w:val="24"/>
        </w:rPr>
      </w:pPr>
    </w:p>
    <w:p w14:paraId="0C65511B" w14:textId="77777777" w:rsidR="00E15023" w:rsidRDefault="00E15023" w:rsidP="00E15023">
      <w:pPr>
        <w:rPr>
          <w:rFonts w:ascii="宋体" w:eastAsia="宋体" w:hAnsi="宋体" w:cs="Times New Roman" w:hint="eastAsia"/>
          <w:b/>
          <w:sz w:val="24"/>
        </w:rPr>
      </w:pPr>
    </w:p>
    <w:p w14:paraId="25E535CD" w14:textId="77777777" w:rsidR="00E15023" w:rsidRDefault="00E15023" w:rsidP="00E15023">
      <w:pPr>
        <w:rPr>
          <w:rFonts w:ascii="宋体" w:eastAsia="宋体" w:hAnsi="宋体" w:cs="Times New Roman" w:hint="eastAsia"/>
          <w:b/>
          <w:sz w:val="24"/>
        </w:rPr>
      </w:pPr>
    </w:p>
    <w:p w14:paraId="654DCDC4" w14:textId="77777777" w:rsidR="00E15023" w:rsidRDefault="00E15023" w:rsidP="00E15023">
      <w:pPr>
        <w:rPr>
          <w:rFonts w:ascii="宋体" w:eastAsia="宋体" w:hAnsi="宋体" w:cs="Times New Roman" w:hint="eastAsia"/>
          <w:b/>
          <w:sz w:val="24"/>
        </w:rPr>
      </w:pPr>
    </w:p>
    <w:p w14:paraId="74DBBF4D" w14:textId="77777777" w:rsidR="00E15023" w:rsidRDefault="00E15023" w:rsidP="00E15023">
      <w:pPr>
        <w:rPr>
          <w:rFonts w:ascii="宋体" w:eastAsia="宋体" w:hAnsi="宋体" w:cs="Times New Roman" w:hint="eastAsia"/>
          <w:b/>
          <w:sz w:val="24"/>
        </w:rPr>
      </w:pPr>
    </w:p>
    <w:p w14:paraId="2D46EAC7" w14:textId="77777777" w:rsidR="00E15023" w:rsidRDefault="00E15023" w:rsidP="00E15023">
      <w:pPr>
        <w:rPr>
          <w:rFonts w:ascii="宋体" w:eastAsia="宋体" w:hAnsi="宋体" w:cs="Times New Roman" w:hint="eastAsia"/>
          <w:b/>
          <w:sz w:val="24"/>
        </w:rPr>
      </w:pPr>
    </w:p>
    <w:p w14:paraId="14A9AD3C" w14:textId="77777777" w:rsidR="00E15023" w:rsidRDefault="00E15023" w:rsidP="00E15023">
      <w:pPr>
        <w:rPr>
          <w:rFonts w:ascii="宋体" w:eastAsia="宋体" w:hAnsi="宋体" w:cs="Times New Roman" w:hint="eastAsia"/>
          <w:b/>
          <w:sz w:val="24"/>
        </w:rPr>
      </w:pPr>
    </w:p>
    <w:p w14:paraId="4C67A193" w14:textId="77777777" w:rsidR="00E15023" w:rsidRDefault="00E15023" w:rsidP="00E15023">
      <w:pPr>
        <w:rPr>
          <w:rFonts w:ascii="宋体" w:eastAsia="宋体" w:hAnsi="宋体" w:cs="Times New Roman" w:hint="eastAsia"/>
          <w:b/>
          <w:sz w:val="24"/>
        </w:rPr>
      </w:pPr>
    </w:p>
    <w:p w14:paraId="3EAE68E2" w14:textId="77777777" w:rsidR="00E15023" w:rsidRDefault="00E15023" w:rsidP="00E15023">
      <w:pPr>
        <w:rPr>
          <w:rFonts w:ascii="宋体" w:eastAsia="宋体" w:hAnsi="宋体" w:cs="Times New Roman" w:hint="eastAsia"/>
          <w:b/>
          <w:sz w:val="24"/>
        </w:rPr>
      </w:pPr>
    </w:p>
    <w:p w14:paraId="43FA6FD5" w14:textId="77777777" w:rsidR="00E15023" w:rsidRDefault="00E15023" w:rsidP="00E15023">
      <w:pPr>
        <w:rPr>
          <w:rFonts w:ascii="宋体" w:eastAsia="宋体" w:hAnsi="宋体" w:cs="Times New Roman" w:hint="eastAsia"/>
          <w:b/>
          <w:sz w:val="24"/>
        </w:rPr>
      </w:pPr>
    </w:p>
    <w:p w14:paraId="79A10E06" w14:textId="77777777" w:rsidR="00E15023" w:rsidRDefault="00E15023" w:rsidP="00E15023">
      <w:pPr>
        <w:rPr>
          <w:rFonts w:ascii="宋体" w:eastAsia="宋体" w:hAnsi="宋体" w:cs="Times New Roman" w:hint="eastAsia"/>
          <w:b/>
          <w:sz w:val="24"/>
        </w:rPr>
      </w:pPr>
    </w:p>
    <w:p w14:paraId="32A3FF9B" w14:textId="77777777" w:rsidR="00E15023" w:rsidRDefault="00E15023" w:rsidP="00E15023">
      <w:pPr>
        <w:rPr>
          <w:rFonts w:ascii="宋体" w:eastAsia="宋体" w:hAnsi="宋体" w:cs="Times New Roman" w:hint="eastAsia"/>
          <w:b/>
          <w:sz w:val="24"/>
        </w:rPr>
      </w:pPr>
    </w:p>
    <w:p w14:paraId="5891A7DC" w14:textId="77777777" w:rsidR="00E15023" w:rsidRDefault="00E15023" w:rsidP="00E15023">
      <w:pPr>
        <w:rPr>
          <w:rFonts w:ascii="宋体" w:eastAsia="宋体" w:hAnsi="宋体" w:cs="Times New Roman" w:hint="eastAsia"/>
          <w:b/>
          <w:sz w:val="24"/>
        </w:rPr>
      </w:pPr>
    </w:p>
    <w:p w14:paraId="66E198DB" w14:textId="77777777" w:rsidR="00E15023" w:rsidRDefault="00E15023" w:rsidP="00E15023">
      <w:pPr>
        <w:rPr>
          <w:rFonts w:ascii="宋体" w:eastAsia="宋体" w:hAnsi="宋体" w:cs="Times New Roman" w:hint="eastAsia"/>
          <w:b/>
          <w:sz w:val="24"/>
        </w:rPr>
      </w:pPr>
    </w:p>
    <w:p w14:paraId="77B20603" w14:textId="77777777" w:rsidR="00E15023" w:rsidRDefault="00E15023" w:rsidP="00E15023">
      <w:pPr>
        <w:rPr>
          <w:rFonts w:ascii="宋体" w:eastAsia="宋体" w:hAnsi="宋体" w:cs="Times New Roman" w:hint="eastAsia"/>
          <w:b/>
          <w:sz w:val="24"/>
        </w:rPr>
      </w:pPr>
    </w:p>
    <w:p w14:paraId="039D95FB" w14:textId="77777777" w:rsidR="00E15023" w:rsidRDefault="00E15023" w:rsidP="00E15023">
      <w:pPr>
        <w:rPr>
          <w:rFonts w:ascii="宋体" w:eastAsia="宋体" w:hAnsi="宋体" w:cs="Times New Roman" w:hint="eastAsia"/>
          <w:b/>
          <w:sz w:val="24"/>
        </w:rPr>
      </w:pPr>
    </w:p>
    <w:p w14:paraId="4F8F7F72" w14:textId="77777777" w:rsidR="00E15023" w:rsidRDefault="00E15023" w:rsidP="00E15023">
      <w:pPr>
        <w:jc w:val="center"/>
        <w:rPr>
          <w:rFonts w:ascii="宋体" w:eastAsia="宋体" w:hAnsi="宋体" w:cs="Times New Roman" w:hint="eastAsia"/>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hint="eastAsia"/>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2CE86E1E"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hint="eastAsia"/>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八、价格一览表及分项价格表</w:t>
      </w:r>
    </w:p>
    <w:p w14:paraId="44904B51"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九、制造厂家的授权书（适用于进口设备）</w:t>
      </w:r>
    </w:p>
    <w:p w14:paraId="6EA64780"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十、《谈判响应文件》真实性承诺函</w:t>
      </w:r>
    </w:p>
    <w:p w14:paraId="7C11FAF9"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十一、企业诚信声明与承诺</w:t>
      </w:r>
    </w:p>
    <w:p w14:paraId="58D61DDD"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十二、公司基本情况简介</w:t>
      </w:r>
    </w:p>
    <w:p w14:paraId="2944876B"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十四、公司近三年无行贿犯罪记录承诺</w:t>
      </w:r>
    </w:p>
    <w:p w14:paraId="75ED4DD0"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2BCF1242"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十六、政府采购违法行为风险知悉确认书</w:t>
      </w:r>
    </w:p>
    <w:p w14:paraId="41FC44D2" w14:textId="77777777" w:rsidR="00E15023" w:rsidRDefault="00E15023" w:rsidP="00E15023">
      <w:pPr>
        <w:spacing w:line="480" w:lineRule="auto"/>
        <w:rPr>
          <w:rFonts w:ascii="宋体" w:eastAsia="宋体" w:hAnsi="宋体" w:cs="Times New Roman" w:hint="eastAsia"/>
          <w:b/>
          <w:sz w:val="24"/>
        </w:rPr>
      </w:pPr>
      <w:r>
        <w:rPr>
          <w:rFonts w:ascii="宋体" w:eastAsia="宋体" w:hAnsi="宋体" w:cs="Times New Roman" w:hint="eastAsia"/>
          <w:b/>
          <w:sz w:val="24"/>
        </w:rPr>
        <w:t>十七、公司认为有必要提供的其他材料</w:t>
      </w:r>
    </w:p>
    <w:p w14:paraId="05E8F3C6" w14:textId="77777777" w:rsidR="00E15023" w:rsidRDefault="00E15023" w:rsidP="00E15023">
      <w:pPr>
        <w:spacing w:line="480" w:lineRule="auto"/>
        <w:rPr>
          <w:rFonts w:ascii="宋体" w:eastAsia="宋体" w:hAnsi="宋体" w:cs="Times New Roman" w:hint="eastAsia"/>
          <w:b/>
          <w:sz w:val="24"/>
        </w:rPr>
      </w:pPr>
    </w:p>
    <w:p w14:paraId="54DCB158" w14:textId="77777777" w:rsidR="00E15023" w:rsidRDefault="00E15023" w:rsidP="00E15023">
      <w:pPr>
        <w:widowControl/>
        <w:jc w:val="left"/>
        <w:rPr>
          <w:rFonts w:ascii="宋体" w:eastAsia="宋体" w:hAnsi="宋体" w:cs="Times New Roman" w:hint="eastAsia"/>
          <w:b/>
          <w:kern w:val="0"/>
          <w:sz w:val="24"/>
        </w:rPr>
        <w:sectPr w:rsidR="00E15023">
          <w:headerReference w:type="even" r:id="rId10"/>
          <w:footerReference w:type="even" r:id="rId11"/>
          <w:headerReference w:type="first" r:id="rId12"/>
          <w:footerReference w:type="first" r:id="rId13"/>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hint="eastAsia"/>
          <w:b/>
          <w:sz w:val="24"/>
        </w:rPr>
      </w:pPr>
      <w:bookmarkStart w:id="3" w:name="一"/>
      <w:r>
        <w:rPr>
          <w:rFonts w:ascii="宋体" w:eastAsia="宋体" w:hAnsi="宋体" w:cs="Times New Roman" w:hint="eastAsia"/>
          <w:b/>
          <w:sz w:val="24"/>
        </w:rPr>
        <w:lastRenderedPageBreak/>
        <w:t>一、 谈判响应函（模板）</w:t>
      </w:r>
    </w:p>
    <w:bookmarkEnd w:id="3"/>
    <w:p w14:paraId="71AE6090" w14:textId="77777777" w:rsidR="00E15023" w:rsidRDefault="00E15023" w:rsidP="00E15023">
      <w:pPr>
        <w:spacing w:before="100" w:beforeAutospacing="1" w:afterLines="50" w:after="156"/>
        <w:jc w:val="center"/>
        <w:rPr>
          <w:rFonts w:ascii="宋体" w:eastAsia="宋体" w:hAnsi="宋体" w:cs="Times New Roman" w:hint="eastAsia"/>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hint="eastAsia"/>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hint="eastAsia"/>
          <w:b/>
          <w:szCs w:val="21"/>
        </w:rPr>
      </w:pPr>
    </w:p>
    <w:p w14:paraId="44DE4B5E" w14:textId="77777777" w:rsidR="00E15023" w:rsidRDefault="00E15023" w:rsidP="00E15023">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hint="eastAsia"/>
          <w:szCs w:val="21"/>
          <w:u w:val="single"/>
        </w:rPr>
      </w:pPr>
    </w:p>
    <w:p w14:paraId="1EA5AB6E" w14:textId="77777777" w:rsidR="00E15023" w:rsidRDefault="00E15023" w:rsidP="00E15023">
      <w:pPr>
        <w:rPr>
          <w:rFonts w:ascii="宋体" w:eastAsia="宋体" w:hAnsi="宋体" w:cs="Times New Roman" w:hint="eastAsia"/>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hint="eastAsia"/>
          <w:b/>
          <w:bCs/>
          <w:szCs w:val="21"/>
        </w:rPr>
      </w:pPr>
    </w:p>
    <w:p w14:paraId="42BE30EB" w14:textId="77777777" w:rsidR="00E15023" w:rsidRDefault="00E15023" w:rsidP="00E15023">
      <w:pPr>
        <w:spacing w:line="360" w:lineRule="auto"/>
        <w:jc w:val="right"/>
        <w:rPr>
          <w:rFonts w:ascii="宋体" w:eastAsia="宋体" w:hAnsi="宋体" w:cs="Times New Roman" w:hint="eastAsia"/>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hint="eastAsia"/>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hint="eastAsia"/>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hint="eastAsia"/>
          <w:sz w:val="28"/>
          <w:szCs w:val="28"/>
        </w:rPr>
      </w:pPr>
    </w:p>
    <w:p w14:paraId="07832097" w14:textId="77777777" w:rsidR="00E15023" w:rsidRDefault="00E15023" w:rsidP="00E15023">
      <w:pPr>
        <w:jc w:val="left"/>
        <w:rPr>
          <w:rFonts w:ascii="宋体" w:eastAsia="宋体" w:hAnsi="宋体" w:cs="Times New Roman" w:hint="eastAsia"/>
          <w:b/>
          <w:bCs/>
          <w:sz w:val="24"/>
          <w:szCs w:val="20"/>
        </w:rPr>
      </w:pPr>
    </w:p>
    <w:p w14:paraId="4C85EE7D" w14:textId="77777777" w:rsidR="00E15023" w:rsidRDefault="00E15023" w:rsidP="00E15023">
      <w:pPr>
        <w:jc w:val="left"/>
        <w:rPr>
          <w:rFonts w:ascii="宋体" w:eastAsia="宋体" w:hAnsi="宋体" w:cs="Times New Roman" w:hint="eastAsia"/>
          <w:b/>
          <w:bCs/>
          <w:sz w:val="24"/>
          <w:szCs w:val="20"/>
        </w:rPr>
      </w:pPr>
    </w:p>
    <w:p w14:paraId="491AFCA3" w14:textId="77777777" w:rsidR="00E15023" w:rsidRDefault="00E15023" w:rsidP="00E15023">
      <w:pPr>
        <w:jc w:val="left"/>
        <w:rPr>
          <w:rFonts w:ascii="宋体" w:eastAsia="宋体" w:hAnsi="宋体" w:cs="Times New Roman" w:hint="eastAsia"/>
          <w:b/>
          <w:sz w:val="24"/>
          <w:szCs w:val="20"/>
        </w:rPr>
      </w:pPr>
    </w:p>
    <w:p w14:paraId="2B5AE124" w14:textId="77777777" w:rsidR="00E15023" w:rsidRDefault="00E15023" w:rsidP="00E15023">
      <w:pPr>
        <w:jc w:val="left"/>
        <w:rPr>
          <w:rFonts w:ascii="宋体" w:eastAsia="宋体" w:hAnsi="宋体" w:cs="Times New Roman" w:hint="eastAsia"/>
          <w:b/>
          <w:sz w:val="24"/>
          <w:szCs w:val="20"/>
        </w:rPr>
      </w:pPr>
    </w:p>
    <w:p w14:paraId="587BF971" w14:textId="77777777" w:rsidR="00E15023" w:rsidRDefault="00E15023" w:rsidP="00E15023">
      <w:pPr>
        <w:jc w:val="left"/>
        <w:rPr>
          <w:rFonts w:ascii="宋体" w:eastAsia="宋体" w:hAnsi="宋体" w:cs="Times New Roman" w:hint="eastAsia"/>
          <w:b/>
          <w:sz w:val="24"/>
          <w:szCs w:val="20"/>
        </w:rPr>
      </w:pPr>
    </w:p>
    <w:p w14:paraId="271D5C50" w14:textId="77777777" w:rsidR="00E15023" w:rsidRDefault="00E15023" w:rsidP="00E15023">
      <w:pPr>
        <w:jc w:val="left"/>
        <w:rPr>
          <w:rFonts w:ascii="宋体" w:eastAsia="宋体" w:hAnsi="宋体" w:cs="Times New Roman" w:hint="eastAsia"/>
          <w:b/>
          <w:sz w:val="24"/>
          <w:szCs w:val="20"/>
        </w:rPr>
      </w:pPr>
    </w:p>
    <w:p w14:paraId="2C6B30FF" w14:textId="77777777" w:rsidR="00E15023" w:rsidRDefault="00E15023" w:rsidP="00E15023">
      <w:pPr>
        <w:jc w:val="left"/>
        <w:rPr>
          <w:rFonts w:ascii="宋体" w:eastAsia="宋体" w:hAnsi="宋体" w:cs="Times New Roman" w:hint="eastAsia"/>
          <w:b/>
          <w:sz w:val="24"/>
          <w:szCs w:val="20"/>
        </w:rPr>
      </w:pPr>
    </w:p>
    <w:p w14:paraId="27436880" w14:textId="77777777" w:rsidR="00E15023" w:rsidRDefault="00E15023" w:rsidP="00E15023">
      <w:pPr>
        <w:jc w:val="left"/>
        <w:rPr>
          <w:rFonts w:ascii="宋体" w:eastAsia="宋体" w:hAnsi="宋体" w:cs="Times New Roman" w:hint="eastAsia"/>
          <w:b/>
          <w:sz w:val="24"/>
          <w:szCs w:val="20"/>
        </w:rPr>
      </w:pPr>
    </w:p>
    <w:p w14:paraId="600CC360" w14:textId="77777777" w:rsidR="00E15023" w:rsidRDefault="00E15023" w:rsidP="00E15023">
      <w:pPr>
        <w:jc w:val="left"/>
        <w:rPr>
          <w:rFonts w:ascii="宋体" w:eastAsia="宋体" w:hAnsi="宋体" w:cs="Times New Roman" w:hint="eastAsia"/>
          <w:b/>
          <w:sz w:val="24"/>
          <w:szCs w:val="20"/>
        </w:rPr>
      </w:pPr>
    </w:p>
    <w:p w14:paraId="64B021A6" w14:textId="77777777" w:rsidR="00E15023" w:rsidRDefault="00E15023" w:rsidP="00E15023">
      <w:pPr>
        <w:jc w:val="left"/>
        <w:rPr>
          <w:rFonts w:ascii="宋体" w:eastAsia="宋体" w:hAnsi="宋体" w:cs="Times New Roman" w:hint="eastAsia"/>
          <w:b/>
          <w:sz w:val="24"/>
          <w:szCs w:val="20"/>
        </w:rPr>
      </w:pPr>
    </w:p>
    <w:p w14:paraId="5407CD19" w14:textId="77777777" w:rsidR="00E15023" w:rsidRDefault="00E15023" w:rsidP="00E15023">
      <w:pPr>
        <w:jc w:val="left"/>
        <w:rPr>
          <w:rFonts w:ascii="宋体" w:eastAsia="宋体" w:hAnsi="宋体" w:cs="Times New Roman" w:hint="eastAsia"/>
          <w:b/>
          <w:sz w:val="24"/>
          <w:szCs w:val="20"/>
        </w:rPr>
      </w:pPr>
    </w:p>
    <w:p w14:paraId="4A541238" w14:textId="77777777" w:rsidR="00E15023" w:rsidRDefault="00E15023" w:rsidP="00E15023">
      <w:pPr>
        <w:jc w:val="left"/>
        <w:rPr>
          <w:rFonts w:ascii="宋体" w:eastAsia="宋体" w:hAnsi="宋体" w:cs="Times New Roman" w:hint="eastAsia"/>
          <w:b/>
          <w:sz w:val="24"/>
          <w:szCs w:val="20"/>
        </w:rPr>
      </w:pPr>
    </w:p>
    <w:p w14:paraId="164BDBE4" w14:textId="77777777" w:rsidR="00E15023" w:rsidRDefault="00E15023" w:rsidP="00E15023">
      <w:pPr>
        <w:jc w:val="left"/>
        <w:rPr>
          <w:rFonts w:ascii="宋体" w:eastAsia="宋体" w:hAnsi="宋体" w:cs="Times New Roman" w:hint="eastAsia"/>
          <w:b/>
          <w:sz w:val="24"/>
          <w:szCs w:val="20"/>
        </w:rPr>
      </w:pPr>
    </w:p>
    <w:p w14:paraId="773F82BB" w14:textId="77777777" w:rsidR="00E15023" w:rsidRDefault="00E15023" w:rsidP="00E15023">
      <w:pPr>
        <w:jc w:val="left"/>
        <w:rPr>
          <w:rFonts w:ascii="宋体" w:eastAsia="宋体" w:hAnsi="宋体" w:cs="Times New Roman" w:hint="eastAsia"/>
          <w:b/>
          <w:sz w:val="24"/>
          <w:szCs w:val="20"/>
        </w:rPr>
      </w:pPr>
    </w:p>
    <w:p w14:paraId="5A873605" w14:textId="77777777" w:rsidR="00E15023" w:rsidRDefault="00E15023" w:rsidP="00E15023">
      <w:pPr>
        <w:jc w:val="left"/>
        <w:rPr>
          <w:rFonts w:ascii="宋体" w:eastAsia="宋体" w:hAnsi="宋体" w:cs="Times New Roman" w:hint="eastAsia"/>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hint="eastAsia"/>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hint="eastAsia"/>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hint="eastAsia"/>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hint="eastAsia"/>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hint="eastAsia"/>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hint="eastAsia"/>
          <w:szCs w:val="20"/>
        </w:rPr>
      </w:pPr>
    </w:p>
    <w:p w14:paraId="0DBB1988" w14:textId="77777777" w:rsidR="00E15023" w:rsidRDefault="00E15023" w:rsidP="00E15023">
      <w:pPr>
        <w:rPr>
          <w:rFonts w:ascii="宋体" w:eastAsia="宋体" w:hAnsi="宋体" w:cs="Times New Roman" w:hint="eastAsia"/>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hint="eastAsia"/>
          <w:szCs w:val="20"/>
        </w:rPr>
      </w:pPr>
    </w:p>
    <w:p w14:paraId="729FF114" w14:textId="77777777" w:rsidR="00E15023" w:rsidRDefault="00E15023" w:rsidP="00E15023">
      <w:pPr>
        <w:rPr>
          <w:rFonts w:ascii="宋体" w:eastAsia="宋体" w:hAnsi="宋体" w:cs="Times New Roman" w:hint="eastAsia"/>
          <w:szCs w:val="20"/>
        </w:rPr>
      </w:pPr>
    </w:p>
    <w:p w14:paraId="7CF07324" w14:textId="77777777" w:rsidR="00E15023" w:rsidRDefault="00E15023" w:rsidP="00E15023">
      <w:pPr>
        <w:rPr>
          <w:rFonts w:ascii="宋体" w:eastAsia="宋体" w:hAnsi="宋体" w:cs="Times New Roman" w:hint="eastAsia"/>
          <w:szCs w:val="20"/>
        </w:rPr>
      </w:pPr>
    </w:p>
    <w:p w14:paraId="2F7E150E" w14:textId="77777777" w:rsidR="00E15023" w:rsidRDefault="00E15023" w:rsidP="00E15023">
      <w:pPr>
        <w:rPr>
          <w:rFonts w:ascii="宋体" w:eastAsia="宋体" w:hAnsi="宋体" w:cs="Times New Roman" w:hint="eastAsia"/>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hint="eastAsia"/>
          <w:b/>
          <w:bCs/>
          <w:sz w:val="24"/>
          <w:szCs w:val="32"/>
        </w:rPr>
      </w:pPr>
    </w:p>
    <w:p w14:paraId="2F0D1F2C" w14:textId="77777777" w:rsidR="00E15023" w:rsidRDefault="00E15023" w:rsidP="00E15023">
      <w:pPr>
        <w:rPr>
          <w:rFonts w:ascii="宋体" w:eastAsia="宋体" w:hAnsi="宋体" w:cs="Times New Roman" w:hint="eastAsia"/>
          <w:b/>
          <w:bCs/>
          <w:sz w:val="24"/>
          <w:szCs w:val="32"/>
        </w:rPr>
      </w:pPr>
    </w:p>
    <w:p w14:paraId="2571A40B" w14:textId="77777777" w:rsidR="00E15023" w:rsidRDefault="00E15023" w:rsidP="00E15023">
      <w:pPr>
        <w:rPr>
          <w:rFonts w:ascii="宋体" w:eastAsia="宋体" w:hAnsi="宋体" w:cs="Times New Roman" w:hint="eastAsia"/>
          <w:b/>
          <w:bCs/>
          <w:sz w:val="24"/>
          <w:szCs w:val="32"/>
        </w:rPr>
      </w:pPr>
    </w:p>
    <w:p w14:paraId="13AEF14C" w14:textId="77777777" w:rsidR="00E15023" w:rsidRDefault="00E15023" w:rsidP="00E15023">
      <w:pPr>
        <w:rPr>
          <w:rFonts w:ascii="宋体" w:eastAsia="宋体" w:hAnsi="宋体" w:cs="Times New Roman" w:hint="eastAsia"/>
          <w:b/>
          <w:bCs/>
          <w:sz w:val="24"/>
          <w:szCs w:val="32"/>
        </w:rPr>
      </w:pPr>
    </w:p>
    <w:p w14:paraId="396BA609" w14:textId="77777777" w:rsidR="00E15023" w:rsidRDefault="00E15023" w:rsidP="00E15023">
      <w:pPr>
        <w:rPr>
          <w:rFonts w:ascii="宋体" w:eastAsia="宋体" w:hAnsi="宋体" w:cs="Times New Roman" w:hint="eastAsia"/>
          <w:b/>
          <w:bCs/>
          <w:sz w:val="24"/>
          <w:szCs w:val="32"/>
        </w:rPr>
      </w:pPr>
    </w:p>
    <w:p w14:paraId="71CD6E4D" w14:textId="77777777" w:rsidR="00E15023" w:rsidRDefault="00E15023" w:rsidP="00E15023">
      <w:pPr>
        <w:rPr>
          <w:rFonts w:ascii="宋体" w:eastAsia="宋体" w:hAnsi="宋体" w:cs="Times New Roman" w:hint="eastAsia"/>
          <w:b/>
          <w:bCs/>
          <w:sz w:val="24"/>
          <w:szCs w:val="32"/>
        </w:rPr>
      </w:pPr>
    </w:p>
    <w:p w14:paraId="710D614D" w14:textId="77777777" w:rsidR="00E15023" w:rsidRDefault="00E15023" w:rsidP="00E15023">
      <w:pPr>
        <w:rPr>
          <w:rFonts w:ascii="宋体" w:eastAsia="宋体" w:hAnsi="宋体" w:cs="Times New Roman" w:hint="eastAsia"/>
          <w:b/>
          <w:bCs/>
          <w:sz w:val="24"/>
          <w:szCs w:val="32"/>
        </w:rPr>
      </w:pPr>
    </w:p>
    <w:p w14:paraId="295AC561" w14:textId="77777777" w:rsidR="00E15023" w:rsidRDefault="00E15023" w:rsidP="00E15023">
      <w:pPr>
        <w:rPr>
          <w:rFonts w:ascii="宋体" w:eastAsia="宋体" w:hAnsi="宋体" w:cs="Times New Roman" w:hint="eastAsia"/>
          <w:b/>
          <w:bCs/>
          <w:sz w:val="24"/>
          <w:szCs w:val="32"/>
        </w:rPr>
      </w:pPr>
    </w:p>
    <w:p w14:paraId="1A52DE33" w14:textId="77777777" w:rsidR="00E15023" w:rsidRDefault="00E15023" w:rsidP="00E15023">
      <w:pPr>
        <w:rPr>
          <w:rFonts w:ascii="宋体" w:eastAsia="宋体" w:hAnsi="宋体" w:cs="Times New Roman" w:hint="eastAsia"/>
          <w:b/>
          <w:bCs/>
          <w:sz w:val="24"/>
          <w:szCs w:val="32"/>
        </w:rPr>
      </w:pPr>
    </w:p>
    <w:p w14:paraId="78231AB3" w14:textId="77777777" w:rsidR="00E15023" w:rsidRDefault="00E15023" w:rsidP="00E15023">
      <w:pPr>
        <w:rPr>
          <w:rFonts w:ascii="宋体" w:eastAsia="宋体" w:hAnsi="宋体" w:cs="Times New Roman" w:hint="eastAsia"/>
          <w:b/>
          <w:bCs/>
          <w:sz w:val="24"/>
          <w:szCs w:val="32"/>
        </w:rPr>
      </w:pPr>
    </w:p>
    <w:p w14:paraId="75C42C80" w14:textId="77777777" w:rsidR="00E15023" w:rsidRDefault="00E15023" w:rsidP="00E15023">
      <w:pPr>
        <w:rPr>
          <w:rFonts w:ascii="宋体" w:eastAsia="宋体" w:hAnsi="宋体" w:cs="Times New Roman" w:hint="eastAsia"/>
          <w:b/>
          <w:bCs/>
          <w:sz w:val="24"/>
          <w:szCs w:val="32"/>
        </w:rPr>
      </w:pPr>
    </w:p>
    <w:p w14:paraId="01EC24DD" w14:textId="77777777" w:rsidR="00E15023" w:rsidRDefault="00E15023" w:rsidP="00E15023">
      <w:pPr>
        <w:rPr>
          <w:rFonts w:ascii="宋体" w:eastAsia="宋体" w:hAnsi="宋体" w:cs="Times New Roman" w:hint="eastAsia"/>
          <w:b/>
          <w:bCs/>
          <w:sz w:val="24"/>
          <w:szCs w:val="32"/>
        </w:rPr>
      </w:pPr>
    </w:p>
    <w:p w14:paraId="5B4ED739" w14:textId="77777777" w:rsidR="00E15023" w:rsidRDefault="00E15023" w:rsidP="00E15023">
      <w:pPr>
        <w:rPr>
          <w:rFonts w:ascii="宋体" w:eastAsia="宋体" w:hAnsi="宋体" w:cs="Times New Roman" w:hint="eastAsia"/>
          <w:b/>
          <w:bCs/>
          <w:sz w:val="24"/>
          <w:szCs w:val="32"/>
        </w:rPr>
      </w:pPr>
    </w:p>
    <w:p w14:paraId="7AA3949A" w14:textId="77777777" w:rsidR="00E15023" w:rsidRDefault="00E15023" w:rsidP="00E15023">
      <w:pPr>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hint="eastAsia"/>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hint="eastAsia"/>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hint="eastAsia"/>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hint="eastAsia"/>
          <w:szCs w:val="21"/>
        </w:rPr>
      </w:pPr>
    </w:p>
    <w:p w14:paraId="1BDE2BC4" w14:textId="77777777" w:rsidR="00E15023" w:rsidRDefault="00E15023" w:rsidP="00E15023">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hint="eastAsia"/>
          <w:szCs w:val="21"/>
        </w:rPr>
      </w:pPr>
    </w:p>
    <w:p w14:paraId="3535E747" w14:textId="77777777" w:rsidR="00E15023" w:rsidRDefault="00E15023" w:rsidP="00E15023">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hint="eastAsia"/>
          <w:szCs w:val="21"/>
        </w:rPr>
      </w:pPr>
    </w:p>
    <w:p w14:paraId="5C2154A0" w14:textId="77777777" w:rsidR="00E15023" w:rsidRDefault="00E15023" w:rsidP="00E15023">
      <w:pPr>
        <w:tabs>
          <w:tab w:val="left" w:pos="5580"/>
        </w:tabs>
        <w:spacing w:line="360" w:lineRule="auto"/>
        <w:rPr>
          <w:rFonts w:ascii="宋体" w:eastAsia="宋体" w:hAnsi="宋体" w:cs="Times New Roman" w:hint="eastAsia"/>
          <w:szCs w:val="21"/>
        </w:rPr>
      </w:pPr>
    </w:p>
    <w:p w14:paraId="05B85C2A" w14:textId="77777777" w:rsidR="00E15023" w:rsidRDefault="00E15023" w:rsidP="00E15023">
      <w:pPr>
        <w:tabs>
          <w:tab w:val="left" w:pos="5580"/>
        </w:tabs>
        <w:spacing w:line="360" w:lineRule="auto"/>
        <w:rPr>
          <w:rFonts w:ascii="宋体" w:eastAsia="宋体" w:hAnsi="宋体" w:cs="Times New Roman" w:hint="eastAsia"/>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hint="eastAsia"/>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hint="eastAsia"/>
          <w:b/>
          <w:sz w:val="24"/>
          <w:szCs w:val="32"/>
        </w:rPr>
      </w:pPr>
    </w:p>
    <w:p w14:paraId="44C676C8" w14:textId="77777777" w:rsidR="00E15023" w:rsidRDefault="00E15023" w:rsidP="00E15023">
      <w:pPr>
        <w:rPr>
          <w:rFonts w:ascii="宋体" w:eastAsia="宋体" w:hAnsi="宋体" w:cs="Times New Roman" w:hint="eastAsia"/>
          <w:b/>
          <w:sz w:val="24"/>
          <w:szCs w:val="32"/>
        </w:rPr>
      </w:pPr>
    </w:p>
    <w:p w14:paraId="0CC79D05" w14:textId="77777777" w:rsidR="00E15023" w:rsidRDefault="00E15023" w:rsidP="00E15023">
      <w:pPr>
        <w:rPr>
          <w:rFonts w:ascii="宋体" w:eastAsia="宋体" w:hAnsi="宋体" w:cs="Times New Roman" w:hint="eastAsia"/>
          <w:b/>
          <w:sz w:val="24"/>
          <w:szCs w:val="32"/>
        </w:rPr>
      </w:pPr>
    </w:p>
    <w:p w14:paraId="60DF79D1" w14:textId="77777777" w:rsidR="00E15023" w:rsidRDefault="00E15023" w:rsidP="00E15023">
      <w:pPr>
        <w:rPr>
          <w:rFonts w:ascii="宋体" w:eastAsia="宋体" w:hAnsi="宋体" w:cs="Times New Roman" w:hint="eastAsia"/>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AE42E1" w14:textId="77777777" w:rsidR="00E15023" w:rsidRDefault="00E15023" w:rsidP="00E15023">
      <w:pPr>
        <w:spacing w:line="600" w:lineRule="exact"/>
        <w:rPr>
          <w:rFonts w:ascii="宋体" w:eastAsia="宋体" w:hAnsi="宋体" w:cs="Times New Roman" w:hint="eastAsia"/>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0948739B" w14:textId="77777777" w:rsidR="00E15023" w:rsidRDefault="00E15023" w:rsidP="00E15023">
      <w:pPr>
        <w:pStyle w:val="2"/>
        <w:spacing w:line="240" w:lineRule="auto"/>
        <w:jc w:val="center"/>
        <w:rPr>
          <w:rFonts w:ascii="宋体" w:eastAsia="宋体" w:hAnsi="宋体" w:hint="eastAsia"/>
          <w:sz w:val="30"/>
          <w:szCs w:val="30"/>
        </w:rPr>
      </w:pPr>
      <w:bookmarkStart w:id="4"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4"/>
    </w:p>
    <w:p w14:paraId="3B87A7D3"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hint="eastAsia"/>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EA3FF2">
            <w:pPr>
              <w:jc w:val="center"/>
              <w:rPr>
                <w:rFonts w:ascii="宋体" w:eastAsia="宋体" w:hAnsi="宋体" w:cs="Times New Roman" w:hint="eastAsia"/>
                <w:szCs w:val="21"/>
              </w:rPr>
            </w:pPr>
          </w:p>
        </w:tc>
      </w:tr>
      <w:tr w:rsidR="00E15023"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EA3FF2">
            <w:pPr>
              <w:jc w:val="center"/>
              <w:rPr>
                <w:rFonts w:ascii="宋体" w:eastAsia="宋体" w:hAnsi="宋体" w:cs="Times New Roman" w:hint="eastAsia"/>
                <w:szCs w:val="21"/>
              </w:rPr>
            </w:pPr>
          </w:p>
        </w:tc>
      </w:tr>
      <w:tr w:rsidR="00E15023"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EA3FF2">
            <w:pPr>
              <w:jc w:val="center"/>
              <w:rPr>
                <w:rFonts w:ascii="宋体" w:eastAsia="宋体" w:hAnsi="宋体" w:cs="Times New Roman" w:hint="eastAsia"/>
                <w:szCs w:val="21"/>
              </w:rPr>
            </w:pPr>
          </w:p>
        </w:tc>
      </w:tr>
      <w:tr w:rsidR="00E15023"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控股股东/投资人名称</w:t>
            </w:r>
          </w:p>
          <w:p w14:paraId="0CF50E01"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EA3FF2">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EA3FF2">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EA3FF2">
            <w:pPr>
              <w:jc w:val="center"/>
              <w:rPr>
                <w:rFonts w:ascii="宋体" w:eastAsia="宋体" w:hAnsi="宋体" w:cs="Times New Roman" w:hint="eastAsia"/>
                <w:szCs w:val="21"/>
              </w:rPr>
            </w:pPr>
          </w:p>
        </w:tc>
      </w:tr>
      <w:tr w:rsidR="00E15023"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EA3FF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EA3FF2">
            <w:pPr>
              <w:jc w:val="center"/>
              <w:rPr>
                <w:rFonts w:ascii="宋体" w:eastAsia="宋体" w:hAnsi="宋体" w:cs="Times New Roman" w:hint="eastAsia"/>
                <w:szCs w:val="21"/>
              </w:rPr>
            </w:pPr>
          </w:p>
        </w:tc>
      </w:tr>
      <w:tr w:rsidR="00E15023"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非控股股东/投资人名称</w:t>
            </w:r>
          </w:p>
          <w:p w14:paraId="252B359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EA3FF2">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EA3FF2">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EA3FF2">
            <w:pPr>
              <w:jc w:val="center"/>
              <w:rPr>
                <w:rFonts w:ascii="宋体" w:eastAsia="宋体" w:hAnsi="宋体" w:cs="Times New Roman" w:hint="eastAsia"/>
                <w:szCs w:val="21"/>
              </w:rPr>
            </w:pPr>
          </w:p>
        </w:tc>
      </w:tr>
      <w:tr w:rsidR="00E15023"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15023"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EA3FF2">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EA3FF2">
            <w:pPr>
              <w:jc w:val="center"/>
              <w:rPr>
                <w:rFonts w:ascii="宋体" w:eastAsia="宋体" w:hAnsi="宋体" w:cs="Times New Roman" w:hint="eastAsia"/>
                <w:b/>
                <w:szCs w:val="21"/>
              </w:rPr>
            </w:pPr>
          </w:p>
        </w:tc>
      </w:tr>
      <w:tr w:rsidR="00E15023"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身份证号</w:t>
            </w:r>
          </w:p>
        </w:tc>
      </w:tr>
      <w:tr w:rsidR="00E15023"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EA3FF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EA3FF2">
            <w:pPr>
              <w:jc w:val="center"/>
              <w:rPr>
                <w:rFonts w:ascii="宋体" w:eastAsia="宋体" w:hAnsi="宋体" w:cs="Times New Roman" w:hint="eastAsia"/>
                <w:szCs w:val="21"/>
              </w:rPr>
            </w:pPr>
          </w:p>
        </w:tc>
      </w:tr>
      <w:tr w:rsidR="00E15023"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w:t>
            </w:r>
          </w:p>
        </w:tc>
      </w:tr>
      <w:tr w:rsidR="00E15023"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EA3FF2">
            <w:pPr>
              <w:jc w:val="center"/>
              <w:rPr>
                <w:rFonts w:ascii="宋体" w:eastAsia="宋体" w:hAnsi="宋体" w:cs="Times New Roman" w:hint="eastAsia"/>
                <w:szCs w:val="21"/>
              </w:rPr>
            </w:pPr>
          </w:p>
        </w:tc>
      </w:tr>
      <w:tr w:rsidR="00E15023"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EA3FF2">
            <w:pPr>
              <w:jc w:val="center"/>
              <w:rPr>
                <w:rFonts w:ascii="宋体" w:eastAsia="宋体" w:hAnsi="宋体" w:cs="Times New Roman" w:hint="eastAsia"/>
                <w:szCs w:val="21"/>
              </w:rPr>
            </w:pPr>
          </w:p>
        </w:tc>
      </w:tr>
      <w:tr w:rsidR="00E15023"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EA3FF2">
            <w:pPr>
              <w:jc w:val="center"/>
              <w:rPr>
                <w:rFonts w:ascii="宋体" w:eastAsia="宋体" w:hAnsi="宋体" w:cs="Times New Roman" w:hint="eastAsia"/>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EA3FF2">
            <w:pPr>
              <w:jc w:val="center"/>
              <w:rPr>
                <w:rFonts w:ascii="宋体" w:eastAsia="宋体" w:hAnsi="宋体" w:cs="Times New Roman" w:hint="eastAsia"/>
                <w:szCs w:val="21"/>
              </w:rPr>
            </w:pPr>
          </w:p>
        </w:tc>
      </w:tr>
    </w:tbl>
    <w:p w14:paraId="6B9D9792" w14:textId="77777777" w:rsidR="00E15023" w:rsidRDefault="00E15023" w:rsidP="00E15023">
      <w:pPr>
        <w:spacing w:line="440" w:lineRule="exact"/>
        <w:rPr>
          <w:rFonts w:ascii="宋体" w:eastAsia="宋体" w:hAnsi="宋体" w:cs="Times New Roman" w:hint="eastAsia"/>
          <w:szCs w:val="21"/>
        </w:rPr>
      </w:pPr>
    </w:p>
    <w:p w14:paraId="17CC9E93" w14:textId="77777777" w:rsidR="00E15023" w:rsidRDefault="00E15023" w:rsidP="00E15023">
      <w:pPr>
        <w:spacing w:line="440" w:lineRule="exact"/>
        <w:rPr>
          <w:rFonts w:ascii="宋体" w:eastAsia="宋体" w:hAnsi="宋体" w:cs="Times New Roman" w:hint="eastAsia"/>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hint="eastAsia"/>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hint="eastAsia"/>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hint="eastAsia"/>
          <w:b/>
          <w:szCs w:val="21"/>
        </w:rPr>
      </w:pPr>
    </w:p>
    <w:p w14:paraId="27761966" w14:textId="77777777" w:rsidR="00E15023" w:rsidRDefault="00E15023" w:rsidP="00E15023">
      <w:pPr>
        <w:spacing w:line="360" w:lineRule="auto"/>
        <w:rPr>
          <w:rFonts w:ascii="宋体" w:eastAsia="宋体" w:hAnsi="宋体" w:cs="Times New Roman" w:hint="eastAsia"/>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7046D00A"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hint="eastAsia"/>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hint="eastAsia"/>
          <w:szCs w:val="21"/>
        </w:rPr>
      </w:pPr>
    </w:p>
    <w:p w14:paraId="0268829C" w14:textId="77777777" w:rsidR="00E15023" w:rsidRDefault="00E15023" w:rsidP="00E15023">
      <w:pPr>
        <w:spacing w:line="600" w:lineRule="exact"/>
        <w:rPr>
          <w:rFonts w:ascii="宋体" w:eastAsia="宋体" w:hAnsi="宋体" w:cs="Times New Roman" w:hint="eastAsia"/>
          <w:szCs w:val="21"/>
        </w:rPr>
      </w:pPr>
    </w:p>
    <w:p w14:paraId="7E6750B1" w14:textId="77777777" w:rsidR="00E15023" w:rsidRDefault="00E15023" w:rsidP="00E15023">
      <w:pPr>
        <w:spacing w:line="600" w:lineRule="exact"/>
        <w:rPr>
          <w:rFonts w:ascii="宋体" w:eastAsia="宋体" w:hAnsi="宋体" w:cs="Times New Roman" w:hint="eastAsia"/>
          <w:szCs w:val="21"/>
        </w:rPr>
      </w:pPr>
    </w:p>
    <w:p w14:paraId="5C8F9515" w14:textId="77777777" w:rsidR="00E15023" w:rsidRDefault="00E15023" w:rsidP="00E15023">
      <w:pPr>
        <w:spacing w:line="600" w:lineRule="exact"/>
        <w:rPr>
          <w:rFonts w:ascii="宋体" w:eastAsia="宋体" w:hAnsi="宋体" w:cs="Times New Roman" w:hint="eastAsia"/>
          <w:szCs w:val="21"/>
        </w:rPr>
      </w:pPr>
    </w:p>
    <w:p w14:paraId="0B571E13" w14:textId="77777777" w:rsidR="00E15023" w:rsidRDefault="00E15023" w:rsidP="00E15023">
      <w:pPr>
        <w:spacing w:line="600" w:lineRule="exact"/>
        <w:rPr>
          <w:rFonts w:ascii="宋体" w:eastAsia="宋体" w:hAnsi="宋体" w:cs="Times New Roman" w:hint="eastAsia"/>
          <w:szCs w:val="21"/>
        </w:rPr>
      </w:pPr>
    </w:p>
    <w:p w14:paraId="28297168" w14:textId="77777777" w:rsidR="00E15023" w:rsidRDefault="00E15023" w:rsidP="00E15023">
      <w:pPr>
        <w:spacing w:line="600" w:lineRule="exact"/>
        <w:rPr>
          <w:rFonts w:ascii="宋体" w:eastAsia="宋体" w:hAnsi="宋体" w:cs="Times New Roman" w:hint="eastAsia"/>
          <w:szCs w:val="21"/>
        </w:rPr>
      </w:pPr>
    </w:p>
    <w:p w14:paraId="58F06697" w14:textId="77777777" w:rsidR="00E15023" w:rsidRDefault="00E15023" w:rsidP="00E15023">
      <w:pPr>
        <w:spacing w:line="600" w:lineRule="exact"/>
        <w:rPr>
          <w:rFonts w:ascii="宋体" w:eastAsia="宋体" w:hAnsi="宋体" w:cs="Times New Roman" w:hint="eastAsia"/>
          <w:szCs w:val="21"/>
        </w:rPr>
      </w:pPr>
    </w:p>
    <w:p w14:paraId="199C9775" w14:textId="77777777" w:rsidR="00E15023" w:rsidRDefault="00E15023" w:rsidP="00E15023">
      <w:pPr>
        <w:spacing w:line="600" w:lineRule="exact"/>
        <w:rPr>
          <w:rFonts w:ascii="宋体" w:eastAsia="宋体" w:hAnsi="宋体" w:cs="Times New Roman" w:hint="eastAsia"/>
          <w:szCs w:val="21"/>
        </w:rPr>
      </w:pPr>
    </w:p>
    <w:p w14:paraId="276B2CDC" w14:textId="77777777" w:rsidR="00E15023" w:rsidRDefault="00E15023" w:rsidP="00E15023">
      <w:pPr>
        <w:spacing w:line="600" w:lineRule="exact"/>
        <w:rPr>
          <w:rFonts w:ascii="宋体" w:eastAsia="宋体" w:hAnsi="宋体" w:cs="Times New Roman" w:hint="eastAsia"/>
          <w:szCs w:val="21"/>
        </w:rPr>
      </w:pPr>
    </w:p>
    <w:p w14:paraId="55A4C717" w14:textId="77777777" w:rsidR="00E15023" w:rsidRDefault="00E15023" w:rsidP="00E15023">
      <w:pPr>
        <w:spacing w:line="600" w:lineRule="exact"/>
        <w:rPr>
          <w:rFonts w:ascii="宋体" w:eastAsia="宋体" w:hAnsi="宋体" w:cs="Times New Roman" w:hint="eastAsia"/>
          <w:szCs w:val="21"/>
        </w:rPr>
      </w:pPr>
    </w:p>
    <w:p w14:paraId="2D76AF06" w14:textId="77777777" w:rsidR="00E15023" w:rsidRDefault="00E15023" w:rsidP="00E15023">
      <w:pPr>
        <w:spacing w:line="600" w:lineRule="exact"/>
        <w:rPr>
          <w:rFonts w:ascii="宋体" w:eastAsia="宋体" w:hAnsi="宋体" w:cs="Times New Roman" w:hint="eastAsia"/>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hint="eastAsia"/>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hint="eastAsia"/>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661E04B" w14:textId="77777777" w:rsidR="00E15023" w:rsidRDefault="00E15023" w:rsidP="00E15023">
      <w:pPr>
        <w:rPr>
          <w:rFonts w:ascii="宋体" w:eastAsia="宋体" w:hAnsi="宋体" w:cs="Times New Roman" w:hint="eastAsia"/>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hint="eastAsia"/>
          <w:b/>
          <w:sz w:val="24"/>
          <w:szCs w:val="32"/>
        </w:rPr>
      </w:pPr>
    </w:p>
    <w:p w14:paraId="07D00292" w14:textId="77777777" w:rsidR="00E15023" w:rsidRDefault="00E15023" w:rsidP="00E15023">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hint="eastAsia"/>
          <w:szCs w:val="20"/>
        </w:rPr>
      </w:pPr>
    </w:p>
    <w:p w14:paraId="49433D55" w14:textId="77777777" w:rsidR="00E15023" w:rsidRDefault="00E15023" w:rsidP="00E15023">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偏离</w:t>
            </w:r>
          </w:p>
          <w:p w14:paraId="0CDA18F8"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EA3FF2">
            <w:pPr>
              <w:spacing w:before="60" w:after="60"/>
              <w:jc w:val="center"/>
              <w:rPr>
                <w:rFonts w:ascii="宋体" w:eastAsia="宋体" w:hAnsi="宋体" w:cs="Times New Roman" w:hint="eastAsia"/>
                <w:szCs w:val="20"/>
              </w:rPr>
            </w:pPr>
            <w:r>
              <w:rPr>
                <w:rFonts w:ascii="宋体" w:eastAsia="宋体" w:hAnsi="宋体" w:cs="Times New Roman" w:hint="eastAsia"/>
                <w:szCs w:val="20"/>
              </w:rPr>
              <w:t>说明</w:t>
            </w:r>
          </w:p>
        </w:tc>
      </w:tr>
      <w:tr w:rsidR="00E15023"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EA3FF2">
            <w:pPr>
              <w:spacing w:before="120" w:after="120"/>
              <w:rPr>
                <w:rFonts w:ascii="宋体" w:eastAsia="宋体" w:hAnsi="宋体" w:cs="Times New Roman" w:hint="eastAsia"/>
                <w:szCs w:val="20"/>
              </w:rPr>
            </w:pPr>
          </w:p>
        </w:tc>
      </w:tr>
      <w:tr w:rsidR="00E15023"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EA3FF2">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EA3FF2">
            <w:pPr>
              <w:spacing w:before="120" w:after="120"/>
              <w:rPr>
                <w:rFonts w:ascii="宋体" w:eastAsia="宋体" w:hAnsi="宋体" w:cs="Times New Roman" w:hint="eastAsia"/>
                <w:szCs w:val="20"/>
              </w:rPr>
            </w:pPr>
          </w:p>
        </w:tc>
      </w:tr>
      <w:tr w:rsidR="00E15023"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EA3FF2">
            <w:pPr>
              <w:spacing w:before="120" w:after="120"/>
              <w:rPr>
                <w:rFonts w:ascii="宋体" w:eastAsia="宋体" w:hAnsi="宋体" w:cs="Times New Roman" w:hint="eastAsia"/>
                <w:szCs w:val="20"/>
              </w:rPr>
            </w:pPr>
          </w:p>
        </w:tc>
      </w:tr>
      <w:tr w:rsidR="00E15023"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EA3FF2">
            <w:pPr>
              <w:spacing w:before="120" w:after="120"/>
              <w:rPr>
                <w:rFonts w:ascii="宋体" w:eastAsia="宋体" w:hAnsi="宋体" w:cs="Times New Roman" w:hint="eastAsia"/>
                <w:szCs w:val="20"/>
              </w:rPr>
            </w:pPr>
          </w:p>
        </w:tc>
      </w:tr>
      <w:tr w:rsidR="00E15023"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EA3FF2">
            <w:pPr>
              <w:spacing w:before="120" w:after="120"/>
              <w:rPr>
                <w:rFonts w:ascii="宋体" w:eastAsia="宋体" w:hAnsi="宋体" w:cs="Times New Roman" w:hint="eastAsia"/>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hint="eastAsia"/>
          <w:szCs w:val="21"/>
        </w:rPr>
      </w:pPr>
    </w:p>
    <w:p w14:paraId="12D35E5F" w14:textId="77777777" w:rsidR="00E15023" w:rsidRDefault="00E15023" w:rsidP="00E15023">
      <w:pPr>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hint="eastAsia"/>
          <w:szCs w:val="20"/>
        </w:rPr>
      </w:pPr>
    </w:p>
    <w:p w14:paraId="14D7C10F" w14:textId="77777777" w:rsidR="00E15023" w:rsidRDefault="00E15023" w:rsidP="00E15023">
      <w:pPr>
        <w:spacing w:before="120"/>
        <w:jc w:val="center"/>
        <w:outlineLvl w:val="0"/>
        <w:rPr>
          <w:rFonts w:ascii="宋体" w:eastAsia="宋体" w:hAnsi="宋体" w:cs="Times New Roman" w:hint="eastAsia"/>
          <w:b/>
          <w:szCs w:val="20"/>
        </w:rPr>
      </w:pPr>
      <w:bookmarkStart w:id="5" w:name="_Toc233001761"/>
    </w:p>
    <w:p w14:paraId="341608BC" w14:textId="77777777" w:rsidR="00E15023" w:rsidRDefault="00E15023" w:rsidP="00E15023">
      <w:pPr>
        <w:spacing w:before="120"/>
        <w:jc w:val="center"/>
        <w:outlineLvl w:val="0"/>
        <w:rPr>
          <w:rFonts w:ascii="宋体" w:eastAsia="宋体" w:hAnsi="宋体" w:cs="Times New Roman" w:hint="eastAsia"/>
          <w:b/>
          <w:szCs w:val="20"/>
        </w:rPr>
      </w:pPr>
    </w:p>
    <w:p w14:paraId="4C59D52F" w14:textId="77777777" w:rsidR="00E15023" w:rsidRDefault="00E15023" w:rsidP="00E15023">
      <w:pPr>
        <w:spacing w:before="120"/>
        <w:outlineLvl w:val="0"/>
        <w:rPr>
          <w:rFonts w:ascii="宋体" w:eastAsia="宋体" w:hAnsi="宋体" w:cs="Times New Roman" w:hint="eastAsia"/>
          <w:b/>
          <w:szCs w:val="20"/>
        </w:rPr>
      </w:pPr>
    </w:p>
    <w:p w14:paraId="2D545174" w14:textId="77777777" w:rsidR="00E15023" w:rsidRDefault="00E15023" w:rsidP="00E15023">
      <w:pPr>
        <w:spacing w:before="120"/>
        <w:outlineLvl w:val="0"/>
        <w:rPr>
          <w:rFonts w:ascii="宋体" w:eastAsia="宋体" w:hAnsi="宋体" w:cs="Times New Roman" w:hint="eastAsia"/>
          <w:b/>
          <w:szCs w:val="20"/>
        </w:rPr>
      </w:pPr>
    </w:p>
    <w:p w14:paraId="16C59FC4" w14:textId="77777777" w:rsidR="00E15023" w:rsidRDefault="00E15023" w:rsidP="00E15023">
      <w:pPr>
        <w:spacing w:before="120"/>
        <w:outlineLvl w:val="0"/>
        <w:rPr>
          <w:rFonts w:ascii="宋体" w:eastAsia="宋体" w:hAnsi="宋体" w:cs="Times New Roman" w:hint="eastAsia"/>
          <w:b/>
          <w:szCs w:val="20"/>
        </w:rPr>
      </w:pPr>
    </w:p>
    <w:p w14:paraId="368EE6C3" w14:textId="77777777" w:rsidR="00E15023" w:rsidRDefault="00E15023" w:rsidP="00E15023">
      <w:pPr>
        <w:spacing w:before="120"/>
        <w:outlineLvl w:val="0"/>
        <w:rPr>
          <w:rFonts w:ascii="宋体" w:eastAsia="宋体" w:hAnsi="宋体" w:cs="Times New Roman" w:hint="eastAsia"/>
          <w:b/>
          <w:szCs w:val="20"/>
        </w:rPr>
      </w:pPr>
    </w:p>
    <w:p w14:paraId="2337A866" w14:textId="77777777" w:rsidR="00E15023" w:rsidRDefault="00E15023" w:rsidP="00E15023">
      <w:pPr>
        <w:spacing w:before="120"/>
        <w:outlineLvl w:val="0"/>
        <w:rPr>
          <w:rFonts w:ascii="宋体" w:eastAsia="宋体" w:hAnsi="宋体" w:cs="Times New Roman" w:hint="eastAsia"/>
          <w:b/>
          <w:szCs w:val="20"/>
        </w:rPr>
      </w:pPr>
    </w:p>
    <w:p w14:paraId="29441790" w14:textId="77777777" w:rsidR="00E15023" w:rsidRDefault="00E15023" w:rsidP="00E15023">
      <w:pPr>
        <w:spacing w:before="120"/>
        <w:outlineLvl w:val="0"/>
        <w:rPr>
          <w:rFonts w:ascii="宋体" w:eastAsia="宋体" w:hAnsi="宋体" w:cs="Times New Roman" w:hint="eastAsia"/>
          <w:b/>
          <w:szCs w:val="20"/>
        </w:rPr>
      </w:pPr>
    </w:p>
    <w:p w14:paraId="3448C63B" w14:textId="77777777" w:rsidR="00E15023" w:rsidRDefault="00E15023" w:rsidP="00E15023">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商务条款偏离情况表</w:t>
      </w:r>
      <w:bookmarkEnd w:id="5"/>
    </w:p>
    <w:p w14:paraId="66E993E2" w14:textId="77777777" w:rsidR="00E15023" w:rsidRDefault="00E15023" w:rsidP="00E15023">
      <w:pPr>
        <w:jc w:val="center"/>
        <w:rPr>
          <w:rFonts w:ascii="宋体" w:eastAsia="宋体" w:hAnsi="宋体" w:cs="Times New Roman" w:hint="eastAsia"/>
          <w:szCs w:val="20"/>
        </w:rPr>
      </w:pPr>
    </w:p>
    <w:p w14:paraId="29DB25C3" w14:textId="77777777" w:rsidR="00E15023" w:rsidRDefault="00E15023" w:rsidP="00E15023">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谈判文件</w:t>
            </w:r>
          </w:p>
          <w:p w14:paraId="5064A0C2"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EA3FF2">
            <w:pPr>
              <w:ind w:firstLineChars="41" w:firstLine="86"/>
              <w:jc w:val="center"/>
              <w:rPr>
                <w:rFonts w:ascii="宋体" w:eastAsia="宋体" w:hAnsi="宋体" w:cs="Times New Roman" w:hint="eastAsia"/>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EA3FF2">
            <w:pPr>
              <w:rPr>
                <w:rFonts w:ascii="宋体" w:eastAsia="宋体" w:hAnsi="宋体" w:cs="Times New Roman" w:hint="eastAsia"/>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偏离</w:t>
            </w:r>
          </w:p>
          <w:p w14:paraId="2AD4DE75" w14:textId="77777777" w:rsidR="00E15023" w:rsidRDefault="00E15023" w:rsidP="00EA3FF2">
            <w:pPr>
              <w:jc w:val="center"/>
              <w:rPr>
                <w:rFonts w:ascii="宋体" w:eastAsia="宋体" w:hAnsi="宋体" w:cs="Times New Roman" w:hint="eastAsia"/>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EA3FF2">
            <w:pPr>
              <w:rPr>
                <w:rFonts w:ascii="宋体" w:eastAsia="宋体" w:hAnsi="宋体" w:cs="Times New Roman" w:hint="eastAsia"/>
                <w:szCs w:val="20"/>
              </w:rPr>
            </w:pPr>
            <w:r>
              <w:rPr>
                <w:rFonts w:ascii="宋体" w:eastAsia="宋体" w:hAnsi="宋体" w:cs="Times New Roman" w:hint="eastAsia"/>
                <w:szCs w:val="20"/>
              </w:rPr>
              <w:t>说明</w:t>
            </w:r>
          </w:p>
        </w:tc>
      </w:tr>
      <w:tr w:rsidR="00E15023"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EA3FF2">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EA3FF2">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EA3FF2">
            <w:pPr>
              <w:rPr>
                <w:rFonts w:ascii="宋体" w:eastAsia="宋体" w:hAnsi="宋体" w:cs="Times New Roman" w:hint="eastAsia"/>
                <w:szCs w:val="20"/>
              </w:rPr>
            </w:pPr>
          </w:p>
        </w:tc>
      </w:tr>
      <w:tr w:rsidR="00E15023"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EA3FF2">
            <w:pPr>
              <w:rPr>
                <w:rFonts w:ascii="宋体" w:eastAsia="宋体" w:hAnsi="宋体" w:cs="Times New Roman" w:hint="eastAsia"/>
                <w:szCs w:val="20"/>
              </w:rPr>
            </w:pPr>
          </w:p>
        </w:tc>
      </w:tr>
      <w:tr w:rsidR="00E15023"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EA3FF2">
            <w:pPr>
              <w:rPr>
                <w:rFonts w:ascii="宋体" w:eastAsia="宋体" w:hAnsi="宋体" w:cs="Times New Roman" w:hint="eastAsia"/>
                <w:szCs w:val="20"/>
              </w:rPr>
            </w:pPr>
          </w:p>
        </w:tc>
      </w:tr>
      <w:tr w:rsidR="00E15023"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EA3FF2">
            <w:pPr>
              <w:rPr>
                <w:rFonts w:ascii="宋体" w:eastAsia="宋体" w:hAnsi="宋体" w:cs="Times New Roman" w:hint="eastAsia"/>
                <w:szCs w:val="20"/>
              </w:rPr>
            </w:pPr>
          </w:p>
        </w:tc>
      </w:tr>
      <w:tr w:rsidR="00E15023"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EA3FF2">
            <w:pPr>
              <w:rPr>
                <w:rFonts w:ascii="宋体" w:eastAsia="宋体" w:hAnsi="宋体" w:cs="Times New Roman" w:hint="eastAsia"/>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hint="eastAsia"/>
          <w:szCs w:val="21"/>
        </w:rPr>
      </w:pPr>
    </w:p>
    <w:p w14:paraId="6C4DDB1C" w14:textId="77777777" w:rsidR="00E15023" w:rsidRDefault="00E15023" w:rsidP="00E15023">
      <w:pPr>
        <w:rPr>
          <w:rFonts w:ascii="宋体" w:eastAsia="宋体" w:hAnsi="宋体" w:cs="Times New Roman" w:hint="eastAsia"/>
          <w:szCs w:val="21"/>
        </w:rPr>
      </w:pPr>
    </w:p>
    <w:p w14:paraId="01DBA189" w14:textId="77777777" w:rsidR="00E15023" w:rsidRDefault="00E15023" w:rsidP="00E15023">
      <w:pPr>
        <w:rPr>
          <w:rFonts w:ascii="宋体" w:eastAsia="宋体" w:hAnsi="宋体" w:cs="Times New Roman" w:hint="eastAsia"/>
          <w:szCs w:val="21"/>
        </w:rPr>
      </w:pPr>
    </w:p>
    <w:p w14:paraId="61D0A8A9" w14:textId="77777777" w:rsidR="00E15023" w:rsidRDefault="00E15023" w:rsidP="00E15023">
      <w:pPr>
        <w:spacing w:line="480" w:lineRule="auto"/>
        <w:jc w:val="right"/>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hint="eastAsia"/>
          <w:szCs w:val="20"/>
        </w:rPr>
      </w:pPr>
    </w:p>
    <w:p w14:paraId="74905AF3" w14:textId="77777777" w:rsidR="00E15023" w:rsidRDefault="00E15023" w:rsidP="00E15023">
      <w:pPr>
        <w:rPr>
          <w:rFonts w:ascii="宋体" w:eastAsia="宋体" w:hAnsi="宋体" w:cs="Times New Roman" w:hint="eastAsia"/>
          <w:b/>
          <w:sz w:val="24"/>
          <w:szCs w:val="32"/>
        </w:rPr>
      </w:pPr>
    </w:p>
    <w:p w14:paraId="60FE12D0" w14:textId="77777777" w:rsidR="00E15023" w:rsidRDefault="00E15023" w:rsidP="00E15023">
      <w:pPr>
        <w:rPr>
          <w:rFonts w:ascii="宋体" w:eastAsia="宋体" w:hAnsi="宋体" w:cs="Times New Roman" w:hint="eastAsia"/>
          <w:b/>
          <w:sz w:val="24"/>
          <w:szCs w:val="32"/>
        </w:rPr>
      </w:pPr>
    </w:p>
    <w:p w14:paraId="0E249D31" w14:textId="77777777" w:rsidR="00E15023" w:rsidRDefault="00E15023" w:rsidP="00E15023">
      <w:pPr>
        <w:rPr>
          <w:rFonts w:ascii="宋体" w:eastAsia="宋体" w:hAnsi="宋体" w:cs="Times New Roman" w:hint="eastAsia"/>
          <w:b/>
          <w:sz w:val="24"/>
          <w:szCs w:val="32"/>
        </w:rPr>
      </w:pPr>
    </w:p>
    <w:p w14:paraId="2DAF1C4C" w14:textId="77777777" w:rsidR="00E15023" w:rsidRDefault="00E15023" w:rsidP="00E15023">
      <w:pPr>
        <w:rPr>
          <w:rFonts w:ascii="宋体" w:eastAsia="宋体" w:hAnsi="宋体" w:cs="Times New Roman" w:hint="eastAsia"/>
          <w:b/>
          <w:sz w:val="24"/>
          <w:szCs w:val="32"/>
        </w:rPr>
      </w:pPr>
    </w:p>
    <w:p w14:paraId="31DD4BA1" w14:textId="77777777" w:rsidR="00E15023" w:rsidRDefault="00E15023" w:rsidP="00E15023">
      <w:pPr>
        <w:rPr>
          <w:rFonts w:ascii="宋体" w:eastAsia="宋体" w:hAnsi="宋体" w:cs="Times New Roman" w:hint="eastAsia"/>
          <w:b/>
          <w:sz w:val="24"/>
          <w:szCs w:val="32"/>
        </w:rPr>
      </w:pPr>
    </w:p>
    <w:p w14:paraId="11AB25ED" w14:textId="77777777" w:rsidR="00E15023" w:rsidRDefault="00E15023" w:rsidP="00E15023">
      <w:pPr>
        <w:rPr>
          <w:rFonts w:ascii="宋体" w:eastAsia="宋体" w:hAnsi="宋体" w:cs="Times New Roman" w:hint="eastAsia"/>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70FAC3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八、价格一览表及分项价格表（模板）</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r w:rsidR="00E15023"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06D71A2" w14:textId="77777777" w:rsidR="00E15023" w:rsidRDefault="00E15023" w:rsidP="00E15023">
      <w:pPr>
        <w:spacing w:line="480" w:lineRule="auto"/>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hint="eastAsia"/>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hint="eastAsia"/>
          <w:b/>
          <w:bCs/>
          <w:sz w:val="24"/>
        </w:rPr>
      </w:pPr>
    </w:p>
    <w:p w14:paraId="615A6C89" w14:textId="77777777" w:rsidR="00E15023" w:rsidRDefault="00E15023" w:rsidP="00E15023">
      <w:pPr>
        <w:tabs>
          <w:tab w:val="left" w:pos="567"/>
        </w:tabs>
        <w:snapToGrid w:val="0"/>
        <w:spacing w:line="360" w:lineRule="auto"/>
        <w:jc w:val="left"/>
        <w:rPr>
          <w:rFonts w:ascii="宋体" w:hAnsi="宋体" w:hint="eastAsia"/>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hint="eastAsia"/>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hint="eastAsia"/>
          <w:szCs w:val="21"/>
        </w:rPr>
      </w:pPr>
      <w:r w:rsidRPr="005442AB">
        <w:rPr>
          <w:rFonts w:ascii="宋体" w:hAnsi="宋体" w:hint="eastAsia"/>
          <w:szCs w:val="21"/>
        </w:rPr>
        <w:t>对于有配件、耗材、选件和特殊工具的货物，还应填报响应货物配件、耗材、</w:t>
      </w:r>
      <w:proofErr w:type="gramStart"/>
      <w:r w:rsidRPr="005442AB">
        <w:rPr>
          <w:rFonts w:ascii="宋体" w:hAnsi="宋体" w:hint="eastAsia"/>
          <w:szCs w:val="21"/>
        </w:rPr>
        <w:t>选件表</w:t>
      </w:r>
      <w:proofErr w:type="gramEnd"/>
      <w:r w:rsidRPr="005442AB">
        <w:rPr>
          <w:rFonts w:ascii="宋体" w:hAnsi="宋体" w:hint="eastAsia"/>
          <w:szCs w:val="21"/>
        </w:rPr>
        <w:t>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hint="eastAsia"/>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hint="eastAsia"/>
          <w:szCs w:val="21"/>
        </w:rPr>
      </w:pPr>
    </w:p>
    <w:p w14:paraId="146F93EC" w14:textId="77777777" w:rsidR="00E15023" w:rsidRDefault="00E15023" w:rsidP="00E15023">
      <w:pPr>
        <w:tabs>
          <w:tab w:val="left" w:pos="5580"/>
        </w:tabs>
        <w:jc w:val="left"/>
        <w:rPr>
          <w:rFonts w:ascii="宋体" w:eastAsia="宋体" w:hAnsi="宋体" w:cs="Times New Roman" w:hint="eastAsia"/>
          <w:b/>
          <w:bCs/>
          <w:sz w:val="24"/>
        </w:rPr>
      </w:pPr>
    </w:p>
    <w:p w14:paraId="178A7331" w14:textId="77777777" w:rsidR="00E15023" w:rsidRDefault="00E15023" w:rsidP="00E15023">
      <w:pPr>
        <w:tabs>
          <w:tab w:val="left" w:pos="5580"/>
        </w:tabs>
        <w:jc w:val="left"/>
        <w:rPr>
          <w:rFonts w:ascii="宋体" w:eastAsia="宋体" w:hAnsi="宋体" w:cs="Times New Roman" w:hint="eastAsia"/>
          <w:b/>
          <w:bCs/>
          <w:sz w:val="24"/>
        </w:rPr>
      </w:pPr>
    </w:p>
    <w:p w14:paraId="3571E9F4" w14:textId="77777777" w:rsidR="00E15023" w:rsidRDefault="00E15023" w:rsidP="00E15023">
      <w:pPr>
        <w:tabs>
          <w:tab w:val="left" w:pos="5580"/>
        </w:tabs>
        <w:jc w:val="left"/>
        <w:rPr>
          <w:rFonts w:ascii="宋体" w:eastAsia="宋体" w:hAnsi="宋体" w:cs="Times New Roman" w:hint="eastAsia"/>
          <w:b/>
          <w:bCs/>
          <w:sz w:val="24"/>
        </w:rPr>
      </w:pPr>
      <w:r>
        <w:rPr>
          <w:rFonts w:ascii="宋体" w:eastAsia="宋体" w:hAnsi="宋体" w:cs="Times New Roman" w:hint="eastAsia"/>
          <w:b/>
          <w:bCs/>
          <w:sz w:val="24"/>
        </w:rPr>
        <w:lastRenderedPageBreak/>
        <w:t>九、制造厂家的授权书（模板）</w:t>
      </w:r>
    </w:p>
    <w:p w14:paraId="6E291698" w14:textId="77777777" w:rsidR="00E15023" w:rsidRDefault="00E15023" w:rsidP="00E15023">
      <w:pPr>
        <w:tabs>
          <w:tab w:val="left" w:pos="5580"/>
        </w:tabs>
        <w:spacing w:beforeLines="100" w:before="312" w:afterLines="100" w:after="312"/>
        <w:jc w:val="center"/>
        <w:rPr>
          <w:rFonts w:ascii="宋体" w:eastAsia="宋体" w:hAnsi="宋体" w:cs="Times New Roman" w:hint="eastAsia"/>
          <w:b/>
          <w:bCs/>
          <w:sz w:val="32"/>
          <w:szCs w:val="32"/>
        </w:rPr>
      </w:pPr>
      <w:r>
        <w:rPr>
          <w:rFonts w:ascii="宋体" w:eastAsia="宋体" w:hAnsi="宋体" w:cs="Times New Roman" w:hint="eastAsia"/>
          <w:b/>
          <w:sz w:val="32"/>
          <w:szCs w:val="32"/>
        </w:rPr>
        <w:t>制造厂家的授权书</w:t>
      </w:r>
    </w:p>
    <w:p w14:paraId="3954C712" w14:textId="77777777" w:rsidR="00E15023" w:rsidRDefault="00E15023" w:rsidP="00E15023">
      <w:pPr>
        <w:tabs>
          <w:tab w:val="left" w:pos="5580"/>
        </w:tabs>
        <w:spacing w:before="120" w:line="360" w:lineRule="auto"/>
        <w:rPr>
          <w:rFonts w:ascii="宋体" w:eastAsia="宋体" w:hAnsi="宋体" w:cs="Times New Roman" w:hint="eastAsia"/>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0465CF24" w14:textId="77777777" w:rsidR="00E15023" w:rsidRDefault="00E15023" w:rsidP="00E15023">
      <w:pPr>
        <w:tabs>
          <w:tab w:val="left" w:pos="5580"/>
        </w:tabs>
        <w:spacing w:before="120" w:line="360" w:lineRule="auto"/>
        <w:rPr>
          <w:rFonts w:ascii="宋体" w:eastAsia="宋体" w:hAnsi="宋体" w:cs="Times New Roman" w:hint="eastAsia"/>
          <w:szCs w:val="21"/>
        </w:rPr>
      </w:pPr>
    </w:p>
    <w:p w14:paraId="50C84423" w14:textId="77777777" w:rsidR="00E15023" w:rsidRDefault="00E15023" w:rsidP="00E15023">
      <w:pPr>
        <w:pStyle w:val="a4"/>
        <w:tabs>
          <w:tab w:val="left" w:pos="5580"/>
        </w:tabs>
        <w:spacing w:line="360" w:lineRule="auto"/>
        <w:ind w:firstLine="420"/>
        <w:rPr>
          <w:rFonts w:hAnsi="宋体" w:cs="Times New Roman" w:hint="eastAsia"/>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2DEAC510" w14:textId="77777777" w:rsidR="00E15023" w:rsidRDefault="00E15023" w:rsidP="00E15023">
      <w:pPr>
        <w:pStyle w:val="a4"/>
        <w:numPr>
          <w:ilvl w:val="0"/>
          <w:numId w:val="4"/>
        </w:numPr>
        <w:tabs>
          <w:tab w:val="left" w:pos="1200"/>
          <w:tab w:val="left" w:pos="5580"/>
        </w:tabs>
        <w:spacing w:line="360" w:lineRule="auto"/>
        <w:rPr>
          <w:rFonts w:hAnsi="宋体" w:cs="Times New Roman" w:hint="eastAsia"/>
          <w:szCs w:val="21"/>
        </w:rPr>
      </w:pPr>
      <w:r>
        <w:rPr>
          <w:rFonts w:hAnsi="宋体" w:cs="Times New Roman" w:hint="eastAsia"/>
          <w:szCs w:val="21"/>
        </w:rPr>
        <w:t>代表我方办理贵方谈判要求提供的由我方制造的货物的有关事宜，并对我方具有约束力。</w:t>
      </w:r>
    </w:p>
    <w:p w14:paraId="2296C231" w14:textId="77777777" w:rsidR="00E15023" w:rsidRDefault="00E15023" w:rsidP="00E15023">
      <w:pPr>
        <w:pStyle w:val="a4"/>
        <w:tabs>
          <w:tab w:val="left" w:pos="5580"/>
        </w:tabs>
        <w:spacing w:line="360" w:lineRule="auto"/>
        <w:ind w:left="1261" w:hanging="780"/>
        <w:rPr>
          <w:rFonts w:hAnsi="宋体" w:cs="Times New Roman" w:hint="eastAsia"/>
          <w:szCs w:val="21"/>
        </w:rPr>
      </w:pPr>
      <w:r>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Default="00E15023" w:rsidP="00E15023">
      <w:pPr>
        <w:pStyle w:val="a4"/>
        <w:tabs>
          <w:tab w:val="left" w:pos="5580"/>
        </w:tabs>
        <w:spacing w:line="360" w:lineRule="auto"/>
        <w:ind w:left="1261" w:hanging="780"/>
        <w:rPr>
          <w:rFonts w:hAnsi="宋体" w:cs="Times New Roman" w:hint="eastAsia"/>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2CCD619" w14:textId="77777777" w:rsidR="00E15023" w:rsidRDefault="00E15023" w:rsidP="00E15023">
      <w:pPr>
        <w:pStyle w:val="a4"/>
        <w:tabs>
          <w:tab w:val="left" w:pos="5580"/>
        </w:tabs>
        <w:spacing w:line="360" w:lineRule="auto"/>
        <w:ind w:left="1261" w:hanging="780"/>
        <w:rPr>
          <w:rFonts w:hAnsi="宋体" w:cs="Times New Roman" w:hint="eastAsia"/>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u w:val="single"/>
        </w:rPr>
        <w:t xml:space="preserve">　</w:t>
      </w:r>
      <w:r>
        <w:rPr>
          <w:rFonts w:hAnsi="宋体" w:cs="Times New Roman" w:hint="eastAsia"/>
          <w:szCs w:val="21"/>
        </w:rPr>
        <w:t>日签署</w:t>
      </w:r>
      <w:proofErr w:type="gramEnd"/>
      <w:r>
        <w:rPr>
          <w:rFonts w:hAnsi="宋体" w:cs="Times New Roman" w:hint="eastAsia"/>
          <w:szCs w:val="21"/>
        </w:rPr>
        <w:t>本文件。</w:t>
      </w:r>
    </w:p>
    <w:p w14:paraId="273E4FBB" w14:textId="77777777" w:rsidR="00E15023" w:rsidRDefault="00E15023" w:rsidP="00E15023">
      <w:pPr>
        <w:pStyle w:val="a4"/>
        <w:tabs>
          <w:tab w:val="left" w:pos="5580"/>
        </w:tabs>
        <w:spacing w:line="360" w:lineRule="auto"/>
        <w:ind w:firstLine="480"/>
        <w:rPr>
          <w:rFonts w:hAnsi="宋体" w:cs="Times New Roman" w:hint="eastAsia"/>
          <w:szCs w:val="21"/>
        </w:rPr>
      </w:pPr>
    </w:p>
    <w:p w14:paraId="1C8579D3" w14:textId="77777777" w:rsidR="00E15023" w:rsidRDefault="00E15023" w:rsidP="00E15023">
      <w:pPr>
        <w:pStyle w:val="a4"/>
        <w:tabs>
          <w:tab w:val="left" w:pos="5580"/>
        </w:tabs>
        <w:spacing w:line="360" w:lineRule="auto"/>
        <w:ind w:firstLine="480"/>
        <w:rPr>
          <w:rFonts w:hAnsi="宋体" w:cs="Times New Roman" w:hint="eastAsia"/>
          <w:szCs w:val="21"/>
        </w:rPr>
      </w:pPr>
    </w:p>
    <w:p w14:paraId="479F52AB" w14:textId="77777777" w:rsidR="00E15023" w:rsidRDefault="00E15023" w:rsidP="00E15023">
      <w:pPr>
        <w:pStyle w:val="a4"/>
        <w:tabs>
          <w:tab w:val="left" w:pos="5580"/>
        </w:tabs>
        <w:spacing w:line="360" w:lineRule="auto"/>
        <w:ind w:firstLine="480"/>
        <w:rPr>
          <w:rFonts w:hAnsi="宋体" w:cs="Times New Roman" w:hint="eastAsia"/>
          <w:szCs w:val="21"/>
        </w:rPr>
      </w:pPr>
    </w:p>
    <w:p w14:paraId="46333ABE" w14:textId="77777777" w:rsidR="00E15023" w:rsidRDefault="00E15023" w:rsidP="00E15023">
      <w:pPr>
        <w:pStyle w:val="a4"/>
        <w:tabs>
          <w:tab w:val="left" w:pos="5580"/>
        </w:tabs>
        <w:spacing w:line="360" w:lineRule="auto"/>
        <w:ind w:left="424" w:firstLine="240"/>
        <w:jc w:val="right"/>
        <w:rPr>
          <w:rFonts w:hAnsi="宋体" w:cs="Times New Roman" w:hint="eastAsia"/>
          <w:szCs w:val="21"/>
        </w:rPr>
      </w:pPr>
      <w:r>
        <w:rPr>
          <w:rFonts w:hAnsi="宋体" w:cs="Times New Roman" w:hint="eastAsia"/>
          <w:szCs w:val="21"/>
        </w:rPr>
        <w:t xml:space="preserve">制造商（盖章）______________  </w:t>
      </w:r>
    </w:p>
    <w:p w14:paraId="366175F2" w14:textId="77777777" w:rsidR="00E15023" w:rsidRDefault="00E15023" w:rsidP="00E15023">
      <w:pPr>
        <w:pStyle w:val="a4"/>
        <w:tabs>
          <w:tab w:val="left" w:pos="5580"/>
        </w:tabs>
        <w:spacing w:line="360" w:lineRule="auto"/>
        <w:ind w:left="424" w:firstLine="240"/>
        <w:jc w:val="right"/>
        <w:rPr>
          <w:rFonts w:hAnsi="宋体" w:cs="Times New Roman" w:hint="eastAsia"/>
          <w:szCs w:val="21"/>
        </w:rPr>
      </w:pPr>
    </w:p>
    <w:p w14:paraId="53F6A678" w14:textId="77777777" w:rsidR="00E15023" w:rsidRDefault="00E15023" w:rsidP="00E15023">
      <w:pPr>
        <w:jc w:val="right"/>
        <w:rPr>
          <w:rFonts w:ascii="宋体" w:eastAsia="宋体" w:hAnsi="宋体" w:cs="Times New Roman" w:hint="eastAsia"/>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385D36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AFF4A2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ECC624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1E2385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E9874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9CA12E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843A5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631C05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hint="eastAsia"/>
          <w:b/>
          <w:sz w:val="36"/>
          <w:szCs w:val="36"/>
        </w:rPr>
      </w:pPr>
      <w:bookmarkStart w:id="6" w:name="_Hlk517017036"/>
      <w:r>
        <w:rPr>
          <w:rFonts w:ascii="宋体" w:eastAsia="宋体" w:hAnsi="宋体" w:cs="Times New Roman" w:hint="eastAsia"/>
          <w:b/>
          <w:sz w:val="36"/>
          <w:szCs w:val="36"/>
        </w:rPr>
        <w:t>《谈判响应文件》真实性承诺函</w:t>
      </w:r>
      <w:bookmarkEnd w:id="6"/>
    </w:p>
    <w:p w14:paraId="5FD12AC8" w14:textId="77777777" w:rsidR="00E15023" w:rsidRDefault="00E15023" w:rsidP="00E15023">
      <w:pPr>
        <w:jc w:val="left"/>
        <w:rPr>
          <w:rFonts w:ascii="宋体" w:eastAsia="宋体" w:hAnsi="宋体" w:cs="Times New Roman" w:hint="eastAsia"/>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hint="eastAsia"/>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55BC53C7" w14:textId="77777777" w:rsidR="00E15023" w:rsidRDefault="00E15023" w:rsidP="00E15023">
      <w:pPr>
        <w:spacing w:line="480" w:lineRule="auto"/>
        <w:ind w:left="420"/>
        <w:rPr>
          <w:rFonts w:ascii="宋体" w:eastAsia="宋体" w:hAnsi="宋体" w:cs="Times New Roman" w:hint="eastAsia"/>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hint="eastAsia"/>
        </w:rPr>
      </w:pPr>
    </w:p>
    <w:p w14:paraId="16B18BDA" w14:textId="77777777" w:rsidR="00E15023" w:rsidRDefault="00E15023" w:rsidP="00E15023">
      <w:pPr>
        <w:ind w:left="420"/>
        <w:rPr>
          <w:rFonts w:ascii="宋体" w:eastAsia="宋体" w:hAnsi="宋体" w:cs="Times New Roman" w:hint="eastAsia"/>
        </w:rPr>
      </w:pPr>
    </w:p>
    <w:p w14:paraId="344EF832" w14:textId="77777777" w:rsidR="00E15023" w:rsidRDefault="00E15023" w:rsidP="00E15023">
      <w:pPr>
        <w:ind w:left="420"/>
        <w:rPr>
          <w:rFonts w:ascii="宋体" w:eastAsia="宋体" w:hAnsi="宋体" w:cs="Times New Roman" w:hint="eastAsia"/>
        </w:rPr>
      </w:pPr>
    </w:p>
    <w:p w14:paraId="54947360" w14:textId="77777777" w:rsidR="00E15023" w:rsidRDefault="00E15023" w:rsidP="00E15023">
      <w:pPr>
        <w:ind w:left="420"/>
        <w:rPr>
          <w:rFonts w:ascii="宋体" w:eastAsia="宋体" w:hAnsi="宋体" w:cs="Times New Roman" w:hint="eastAsia"/>
        </w:rPr>
      </w:pPr>
    </w:p>
    <w:p w14:paraId="5E1B0237" w14:textId="77777777" w:rsidR="00E15023" w:rsidRDefault="00E15023" w:rsidP="00E15023">
      <w:pPr>
        <w:pStyle w:val="a4"/>
        <w:spacing w:line="360" w:lineRule="auto"/>
        <w:jc w:val="center"/>
        <w:rPr>
          <w:rFonts w:hAnsi="宋体" w:cs="Times New Roman" w:hint="eastAsia"/>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hint="eastAsia"/>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hint="eastAsia"/>
        </w:rPr>
      </w:pPr>
    </w:p>
    <w:p w14:paraId="297A021F" w14:textId="77777777" w:rsidR="00E15023" w:rsidRDefault="00E15023" w:rsidP="00E15023">
      <w:pPr>
        <w:spacing w:before="100" w:beforeAutospacing="1" w:after="100" w:afterAutospacing="1"/>
        <w:rPr>
          <w:rFonts w:ascii="宋体" w:eastAsia="宋体" w:hAnsi="宋体" w:cs="Times New Roman" w:hint="eastAsia"/>
        </w:rPr>
      </w:pPr>
    </w:p>
    <w:p w14:paraId="48B024B8" w14:textId="77777777" w:rsidR="00E15023" w:rsidRDefault="00E15023" w:rsidP="00E15023">
      <w:pPr>
        <w:spacing w:before="100" w:beforeAutospacing="1" w:after="100" w:afterAutospacing="1"/>
        <w:rPr>
          <w:rFonts w:ascii="宋体" w:eastAsia="宋体" w:hAnsi="宋体" w:cs="Times New Roman" w:hint="eastAsia"/>
        </w:rPr>
      </w:pPr>
    </w:p>
    <w:p w14:paraId="287D8F4C" w14:textId="77777777" w:rsidR="00E15023" w:rsidRDefault="00E15023" w:rsidP="00E15023">
      <w:pPr>
        <w:spacing w:line="360" w:lineRule="auto"/>
        <w:rPr>
          <w:rFonts w:ascii="宋体" w:eastAsia="宋体" w:hAnsi="宋体" w:cs="Times New Roman" w:hint="eastAsia"/>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hint="eastAsia"/>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CBF05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bCs/>
          <w:sz w:val="24"/>
          <w:szCs w:val="20"/>
        </w:rPr>
        <w:lastRenderedPageBreak/>
        <w:t>十一、企业诚信声明与承诺（模板）</w:t>
      </w:r>
    </w:p>
    <w:p w14:paraId="57418191" w14:textId="77777777" w:rsidR="00E15023" w:rsidRDefault="00E15023" w:rsidP="00E15023">
      <w:pPr>
        <w:spacing w:line="480" w:lineRule="auto"/>
        <w:jc w:val="center"/>
        <w:rPr>
          <w:rFonts w:ascii="宋体" w:eastAsia="宋体" w:hAnsi="宋体" w:cs="Times New Roman" w:hint="eastAsia"/>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hint="eastAsia"/>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hint="eastAsia"/>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hint="eastAsia"/>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hint="eastAsia"/>
          <w:szCs w:val="21"/>
        </w:rPr>
      </w:pPr>
    </w:p>
    <w:p w14:paraId="0A5C477C" w14:textId="77777777" w:rsidR="00E15023" w:rsidRDefault="00E15023" w:rsidP="00E15023">
      <w:pPr>
        <w:jc w:val="left"/>
        <w:rPr>
          <w:rFonts w:ascii="宋体" w:eastAsia="宋体" w:hAnsi="宋体" w:cs="Times New Roman" w:hint="eastAsia"/>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hint="eastAsia"/>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hint="eastAsia"/>
          <w:szCs w:val="21"/>
        </w:rPr>
      </w:pPr>
    </w:p>
    <w:p w14:paraId="5C02D121" w14:textId="77777777" w:rsidR="00E15023" w:rsidRDefault="00E15023" w:rsidP="00E15023">
      <w:pPr>
        <w:spacing w:line="300" w:lineRule="auto"/>
        <w:jc w:val="left"/>
        <w:rPr>
          <w:rFonts w:ascii="宋体" w:eastAsia="宋体" w:hAnsi="宋体" w:cs="Times New Roman" w:hint="eastAsia"/>
          <w:szCs w:val="21"/>
        </w:rPr>
      </w:pPr>
    </w:p>
    <w:p w14:paraId="731DC137" w14:textId="77777777" w:rsidR="00E15023" w:rsidRDefault="00E15023" w:rsidP="00E15023">
      <w:pPr>
        <w:rPr>
          <w:rFonts w:ascii="宋体" w:eastAsia="宋体" w:hAnsi="宋体" w:cs="Times New Roman" w:hint="eastAsia"/>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578A6034" w14:textId="77777777" w:rsidR="00E15023" w:rsidRDefault="00E15023" w:rsidP="00E15023">
      <w:pPr>
        <w:rPr>
          <w:rFonts w:ascii="宋体" w:eastAsia="宋体" w:hAnsi="宋体" w:cs="Times New Roman" w:hint="eastAsia"/>
          <w:b/>
          <w:sz w:val="24"/>
          <w:szCs w:val="32"/>
        </w:rPr>
      </w:pPr>
    </w:p>
    <w:p w14:paraId="7299833A" w14:textId="77777777" w:rsidR="00E15023" w:rsidRDefault="00E15023" w:rsidP="00E15023">
      <w:pPr>
        <w:rPr>
          <w:rFonts w:ascii="宋体" w:eastAsia="宋体" w:hAnsi="宋体" w:cs="Times New Roman" w:hint="eastAsia"/>
          <w:b/>
          <w:sz w:val="24"/>
          <w:szCs w:val="32"/>
        </w:rPr>
      </w:pPr>
    </w:p>
    <w:p w14:paraId="064C4E32" w14:textId="77777777" w:rsidR="00E15023" w:rsidRDefault="00E15023" w:rsidP="00E15023">
      <w:pPr>
        <w:rPr>
          <w:rFonts w:ascii="宋体" w:eastAsia="宋体" w:hAnsi="宋体" w:cs="Times New Roman" w:hint="eastAsia"/>
          <w:b/>
          <w:sz w:val="24"/>
          <w:szCs w:val="32"/>
        </w:rPr>
      </w:pPr>
    </w:p>
    <w:p w14:paraId="38608D09" w14:textId="77777777" w:rsidR="00E15023" w:rsidRDefault="00E15023" w:rsidP="00E15023">
      <w:pPr>
        <w:rPr>
          <w:rFonts w:ascii="宋体" w:eastAsia="宋体" w:hAnsi="宋体" w:cs="Times New Roman" w:hint="eastAsia"/>
          <w:b/>
          <w:sz w:val="24"/>
          <w:szCs w:val="32"/>
        </w:rPr>
      </w:pPr>
    </w:p>
    <w:p w14:paraId="6B0F66F0" w14:textId="77777777" w:rsidR="00E15023" w:rsidRDefault="00E15023" w:rsidP="00E15023">
      <w:pPr>
        <w:rPr>
          <w:rFonts w:ascii="宋体" w:eastAsia="宋体" w:hAnsi="宋体" w:cs="Times New Roman" w:hint="eastAsia"/>
          <w:b/>
          <w:sz w:val="24"/>
          <w:szCs w:val="32"/>
        </w:rPr>
      </w:pPr>
    </w:p>
    <w:p w14:paraId="48ECE8C4" w14:textId="77777777" w:rsidR="00E15023" w:rsidRDefault="00E15023" w:rsidP="00E15023">
      <w:pPr>
        <w:rPr>
          <w:rFonts w:ascii="宋体" w:eastAsia="宋体" w:hAnsi="宋体" w:cs="Times New Roman" w:hint="eastAsia"/>
          <w:b/>
          <w:sz w:val="24"/>
          <w:szCs w:val="32"/>
        </w:rPr>
      </w:pPr>
    </w:p>
    <w:p w14:paraId="43AA907A" w14:textId="77777777" w:rsidR="00E15023" w:rsidRDefault="00E15023" w:rsidP="00E15023">
      <w:pPr>
        <w:rPr>
          <w:rFonts w:ascii="宋体" w:eastAsia="宋体" w:hAnsi="宋体" w:cs="Times New Roman" w:hint="eastAsia"/>
          <w:b/>
          <w:sz w:val="24"/>
          <w:szCs w:val="32"/>
        </w:rPr>
      </w:pPr>
    </w:p>
    <w:p w14:paraId="01757A08" w14:textId="77777777" w:rsidR="00E15023" w:rsidRDefault="00E15023" w:rsidP="00E15023">
      <w:pPr>
        <w:rPr>
          <w:rFonts w:ascii="宋体" w:eastAsia="宋体" w:hAnsi="宋体" w:cs="Times New Roman" w:hint="eastAsia"/>
          <w:b/>
          <w:sz w:val="24"/>
          <w:szCs w:val="32"/>
        </w:rPr>
      </w:pPr>
    </w:p>
    <w:p w14:paraId="12D732FE" w14:textId="77777777" w:rsidR="00E15023" w:rsidRDefault="00E15023" w:rsidP="00E15023">
      <w:pPr>
        <w:rPr>
          <w:rFonts w:ascii="宋体" w:eastAsia="宋体" w:hAnsi="宋体" w:cs="Times New Roman" w:hint="eastAsia"/>
          <w:b/>
          <w:sz w:val="24"/>
          <w:szCs w:val="32"/>
        </w:rPr>
      </w:pPr>
    </w:p>
    <w:p w14:paraId="64CBE296" w14:textId="77777777" w:rsidR="00E15023" w:rsidRDefault="00E15023" w:rsidP="00E15023">
      <w:pPr>
        <w:rPr>
          <w:rFonts w:ascii="宋体" w:eastAsia="宋体" w:hAnsi="宋体" w:cs="Times New Roman" w:hint="eastAsia"/>
          <w:b/>
          <w:sz w:val="24"/>
          <w:szCs w:val="32"/>
        </w:rPr>
      </w:pPr>
    </w:p>
    <w:p w14:paraId="7CC06F31" w14:textId="77777777" w:rsidR="00E15023" w:rsidRDefault="00E15023" w:rsidP="00E15023">
      <w:pPr>
        <w:rPr>
          <w:rFonts w:ascii="宋体" w:eastAsia="宋体" w:hAnsi="宋体" w:cs="Times New Roman" w:hint="eastAsia"/>
          <w:b/>
          <w:sz w:val="24"/>
          <w:szCs w:val="32"/>
        </w:rPr>
      </w:pPr>
    </w:p>
    <w:p w14:paraId="7D769319" w14:textId="77777777" w:rsidR="00E15023" w:rsidRDefault="00E15023" w:rsidP="00E15023">
      <w:pPr>
        <w:rPr>
          <w:rFonts w:ascii="宋体" w:eastAsia="宋体" w:hAnsi="宋体" w:cs="Times New Roman" w:hint="eastAsia"/>
          <w:b/>
          <w:sz w:val="24"/>
          <w:szCs w:val="32"/>
        </w:rPr>
      </w:pPr>
    </w:p>
    <w:p w14:paraId="48F6204A" w14:textId="77777777" w:rsidR="00E15023" w:rsidRDefault="00E15023" w:rsidP="00E15023">
      <w:pPr>
        <w:rPr>
          <w:rFonts w:ascii="宋体" w:eastAsia="宋体" w:hAnsi="宋体" w:cs="Times New Roman" w:hint="eastAsia"/>
          <w:b/>
          <w:sz w:val="24"/>
          <w:szCs w:val="32"/>
        </w:rPr>
      </w:pPr>
    </w:p>
    <w:p w14:paraId="25419A9D" w14:textId="77777777" w:rsidR="00E15023" w:rsidRDefault="00E15023" w:rsidP="00E15023">
      <w:pPr>
        <w:rPr>
          <w:rFonts w:ascii="宋体" w:eastAsia="宋体" w:hAnsi="宋体" w:cs="Times New Roman" w:hint="eastAsia"/>
          <w:b/>
          <w:sz w:val="24"/>
          <w:szCs w:val="32"/>
        </w:rPr>
      </w:pPr>
    </w:p>
    <w:p w14:paraId="60D549C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A5BA3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hint="eastAsia"/>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hint="eastAsia"/>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hint="eastAsia"/>
          <w:szCs w:val="21"/>
        </w:rPr>
      </w:pPr>
    </w:p>
    <w:p w14:paraId="347F6D49" w14:textId="77777777" w:rsidR="00E15023" w:rsidRDefault="00E15023" w:rsidP="00E15023">
      <w:pPr>
        <w:ind w:left="420"/>
        <w:rPr>
          <w:rFonts w:ascii="宋体" w:eastAsia="宋体" w:hAnsi="宋体" w:cs="Times New Roman" w:hint="eastAsia"/>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hint="eastAsia"/>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hint="eastAsia"/>
          <w:szCs w:val="21"/>
        </w:rPr>
      </w:pPr>
    </w:p>
    <w:p w14:paraId="56775548" w14:textId="77777777" w:rsidR="00E15023" w:rsidRDefault="00E15023" w:rsidP="00E15023">
      <w:pPr>
        <w:spacing w:line="300" w:lineRule="auto"/>
        <w:jc w:val="right"/>
        <w:rPr>
          <w:rFonts w:ascii="宋体" w:eastAsia="宋体" w:hAnsi="宋体" w:cs="Times New Roman" w:hint="eastAsia"/>
        </w:rPr>
      </w:pPr>
    </w:p>
    <w:p w14:paraId="3B0F88BE" w14:textId="77777777" w:rsidR="00E15023" w:rsidRDefault="00E15023" w:rsidP="00E15023">
      <w:pPr>
        <w:rPr>
          <w:rFonts w:ascii="宋体" w:eastAsia="宋体" w:hAnsi="宋体" w:cs="Times New Roman" w:hint="eastAsia"/>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hint="eastAsia"/>
          <w:b/>
          <w:bCs/>
          <w:szCs w:val="21"/>
        </w:rPr>
      </w:pPr>
    </w:p>
    <w:p w14:paraId="6935EA9F" w14:textId="77777777" w:rsidR="00E15023" w:rsidRDefault="00E15023" w:rsidP="00E15023">
      <w:pPr>
        <w:rPr>
          <w:rFonts w:ascii="宋体" w:eastAsia="宋体" w:hAnsi="宋体" w:cs="Times New Roman" w:hint="eastAsia"/>
          <w:b/>
          <w:bCs/>
          <w:szCs w:val="21"/>
        </w:rPr>
      </w:pPr>
    </w:p>
    <w:p w14:paraId="5476B6B8" w14:textId="77777777" w:rsidR="00E15023" w:rsidRDefault="00E15023" w:rsidP="00E15023">
      <w:pPr>
        <w:rPr>
          <w:rFonts w:ascii="宋体" w:eastAsia="宋体" w:hAnsi="宋体" w:cs="Times New Roman" w:hint="eastAsia"/>
          <w:b/>
          <w:bCs/>
          <w:szCs w:val="21"/>
        </w:rPr>
      </w:pPr>
    </w:p>
    <w:p w14:paraId="694C8C54" w14:textId="77777777" w:rsidR="00E15023" w:rsidRDefault="00E15023" w:rsidP="00E15023">
      <w:pPr>
        <w:rPr>
          <w:rFonts w:ascii="宋体" w:eastAsia="宋体" w:hAnsi="宋体" w:cs="Times New Roman" w:hint="eastAsia"/>
          <w:b/>
          <w:bCs/>
          <w:szCs w:val="21"/>
        </w:rPr>
      </w:pPr>
    </w:p>
    <w:p w14:paraId="38B06A67" w14:textId="77777777" w:rsidR="00E15023" w:rsidRDefault="00E15023" w:rsidP="00E15023">
      <w:pPr>
        <w:rPr>
          <w:rFonts w:ascii="宋体" w:eastAsia="宋体" w:hAnsi="宋体" w:cs="Times New Roman" w:hint="eastAsia"/>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22D4F5" w14:textId="77777777" w:rsidR="00E15023" w:rsidRDefault="00E15023" w:rsidP="00E15023">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十四、公司近三年无行贿犯罪记录承诺</w:t>
      </w:r>
    </w:p>
    <w:p w14:paraId="3F50B43D" w14:textId="77777777" w:rsidR="00E15023" w:rsidRDefault="00E15023" w:rsidP="00E15023">
      <w:pPr>
        <w:jc w:val="center"/>
        <w:rPr>
          <w:rFonts w:ascii="宋体" w:eastAsia="宋体" w:hAnsi="宋体" w:cs="Times New Roman" w:hint="eastAsia"/>
          <w:b/>
          <w:bCs/>
          <w:sz w:val="36"/>
          <w:szCs w:val="20"/>
        </w:rPr>
      </w:pPr>
    </w:p>
    <w:p w14:paraId="161F5DF5" w14:textId="77777777" w:rsidR="00E15023" w:rsidRDefault="00E15023" w:rsidP="00E15023">
      <w:pPr>
        <w:jc w:val="center"/>
        <w:rPr>
          <w:rFonts w:ascii="宋体" w:eastAsia="宋体" w:hAnsi="宋体" w:cs="Times New Roman" w:hint="eastAsia"/>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hint="eastAsia"/>
          <w:sz w:val="24"/>
          <w:szCs w:val="20"/>
        </w:rPr>
      </w:pPr>
    </w:p>
    <w:p w14:paraId="3AF828C7" w14:textId="77777777" w:rsidR="00E15023" w:rsidRDefault="00E15023" w:rsidP="00E15023">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hint="eastAsia"/>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hint="eastAsia"/>
          <w:szCs w:val="21"/>
        </w:rPr>
      </w:pPr>
    </w:p>
    <w:p w14:paraId="482311E8" w14:textId="77777777" w:rsidR="00E15023" w:rsidRDefault="00E15023" w:rsidP="00E15023">
      <w:pPr>
        <w:ind w:left="420"/>
        <w:rPr>
          <w:rFonts w:ascii="宋体" w:eastAsia="宋体" w:hAnsi="宋体" w:cs="Times New Roman" w:hint="eastAsia"/>
          <w:szCs w:val="21"/>
        </w:rPr>
      </w:pPr>
    </w:p>
    <w:p w14:paraId="0472BD90" w14:textId="77777777" w:rsidR="00E15023" w:rsidRDefault="00E15023" w:rsidP="00E15023">
      <w:pPr>
        <w:ind w:left="420"/>
        <w:rPr>
          <w:rFonts w:ascii="宋体" w:eastAsia="宋体" w:hAnsi="宋体" w:cs="Times New Roman" w:hint="eastAsia"/>
          <w:szCs w:val="21"/>
        </w:rPr>
      </w:pPr>
    </w:p>
    <w:p w14:paraId="40DEED58" w14:textId="77777777" w:rsidR="00E15023" w:rsidRDefault="00E15023" w:rsidP="00E15023">
      <w:pPr>
        <w:ind w:left="420"/>
        <w:rPr>
          <w:rFonts w:ascii="宋体" w:eastAsia="宋体" w:hAnsi="宋体" w:cs="Times New Roman" w:hint="eastAsia"/>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24B3B682" w14:textId="77777777" w:rsidR="00E15023" w:rsidRDefault="00E15023" w:rsidP="00E15023">
      <w:pPr>
        <w:spacing w:line="300" w:lineRule="auto"/>
        <w:jc w:val="center"/>
        <w:rPr>
          <w:rFonts w:ascii="宋体" w:eastAsia="宋体" w:hAnsi="宋体" w:cs="Times New Roman" w:hint="eastAsia"/>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hint="eastAsia"/>
          <w:szCs w:val="20"/>
        </w:rPr>
      </w:pPr>
    </w:p>
    <w:p w14:paraId="069176A4" w14:textId="77777777" w:rsidR="00E15023" w:rsidRDefault="00E15023" w:rsidP="00E15023">
      <w:pPr>
        <w:spacing w:before="100" w:beforeAutospacing="1" w:after="100" w:afterAutospacing="1"/>
        <w:rPr>
          <w:rFonts w:ascii="宋体" w:eastAsia="宋体" w:hAnsi="宋体" w:cs="Times New Roman" w:hint="eastAsia"/>
          <w:szCs w:val="20"/>
        </w:rPr>
      </w:pPr>
    </w:p>
    <w:p w14:paraId="15813252" w14:textId="77777777" w:rsidR="00E15023" w:rsidRDefault="00E15023" w:rsidP="00E15023">
      <w:pPr>
        <w:spacing w:before="100" w:beforeAutospacing="1" w:after="100" w:afterAutospacing="1"/>
        <w:rPr>
          <w:rFonts w:ascii="宋体" w:eastAsia="宋体" w:hAnsi="宋体" w:cs="Times New Roman" w:hint="eastAsia"/>
          <w:szCs w:val="20"/>
        </w:rPr>
      </w:pPr>
    </w:p>
    <w:p w14:paraId="187424DF" w14:textId="77777777" w:rsidR="00E15023" w:rsidRDefault="00E15023" w:rsidP="00E15023">
      <w:pPr>
        <w:spacing w:before="100" w:beforeAutospacing="1" w:after="100" w:afterAutospacing="1"/>
        <w:rPr>
          <w:rFonts w:ascii="宋体" w:eastAsia="宋体" w:hAnsi="宋体" w:cs="Times New Roman" w:hint="eastAsia"/>
          <w:szCs w:val="20"/>
        </w:rPr>
      </w:pPr>
    </w:p>
    <w:p w14:paraId="3AB73184" w14:textId="77777777" w:rsidR="00E15023" w:rsidRDefault="00E15023" w:rsidP="00E15023">
      <w:pPr>
        <w:spacing w:before="100" w:beforeAutospacing="1" w:after="100" w:afterAutospacing="1"/>
        <w:rPr>
          <w:rFonts w:ascii="宋体" w:eastAsia="宋体" w:hAnsi="宋体" w:cs="Times New Roman" w:hint="eastAsia"/>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77777777" w:rsidR="00E15023" w:rsidRDefault="00E15023" w:rsidP="00E15023">
      <w:pPr>
        <w:keepNext/>
        <w:keepLines/>
        <w:spacing w:before="260" w:after="260" w:line="415" w:lineRule="auto"/>
        <w:outlineLvl w:val="2"/>
        <w:rPr>
          <w:rFonts w:ascii="宋体" w:eastAsia="宋体" w:hAnsi="宋体" w:cs="Times New Roman" w:hint="eastAsia"/>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6959CD67" w14:textId="77777777" w:rsidR="00E15023" w:rsidRDefault="00E15023" w:rsidP="00E15023">
      <w:pPr>
        <w:jc w:val="center"/>
        <w:rPr>
          <w:rFonts w:ascii="宋体" w:eastAsia="宋体" w:hAnsi="宋体" w:cs="Times New Roman" w:hint="eastAsia"/>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3529E1F4" w14:textId="77777777" w:rsidR="00E15023" w:rsidRDefault="00E15023" w:rsidP="00E15023">
      <w:pPr>
        <w:rPr>
          <w:rFonts w:ascii="宋体" w:eastAsia="宋体" w:hAnsi="宋体" w:cs="Times New Roman" w:hint="eastAsia"/>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hint="eastAsia"/>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hint="eastAsia"/>
          <w:b/>
          <w:sz w:val="28"/>
          <w:szCs w:val="28"/>
        </w:rPr>
      </w:pPr>
    </w:p>
    <w:p w14:paraId="2B81D188" w14:textId="77777777" w:rsidR="00E15023" w:rsidRDefault="00E15023" w:rsidP="00E15023">
      <w:pPr>
        <w:rPr>
          <w:rFonts w:ascii="宋体" w:eastAsia="宋体" w:hAnsi="宋体" w:cs="Times New Roman" w:hint="eastAsia"/>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hint="eastAsia"/>
          <w:b/>
          <w:sz w:val="28"/>
          <w:szCs w:val="28"/>
        </w:rPr>
      </w:pPr>
    </w:p>
    <w:p w14:paraId="5336354B" w14:textId="77777777" w:rsidR="00E15023" w:rsidRDefault="00E15023" w:rsidP="00E15023">
      <w:pPr>
        <w:rPr>
          <w:rFonts w:ascii="宋体" w:eastAsia="宋体" w:hAnsi="宋体" w:cs="Times New Roman" w:hint="eastAsia"/>
          <w:b/>
          <w:sz w:val="28"/>
          <w:szCs w:val="28"/>
        </w:rPr>
      </w:pPr>
    </w:p>
    <w:p w14:paraId="61A75469" w14:textId="77777777" w:rsidR="00E15023" w:rsidRDefault="00E15023" w:rsidP="00E15023">
      <w:pPr>
        <w:rPr>
          <w:rFonts w:ascii="宋体" w:eastAsia="宋体" w:hAnsi="宋体" w:cs="Times New Roman" w:hint="eastAsia"/>
          <w:b/>
          <w:sz w:val="24"/>
        </w:rPr>
      </w:pPr>
    </w:p>
    <w:p w14:paraId="6B5E3C00" w14:textId="77777777" w:rsidR="00E15023" w:rsidRDefault="00E15023" w:rsidP="00E15023">
      <w:pPr>
        <w:spacing w:line="579" w:lineRule="exact"/>
        <w:rPr>
          <w:rFonts w:ascii="宋体" w:eastAsia="宋体" w:hAnsi="宋体" w:cs="Times New Roman" w:hint="eastAsia"/>
          <w:b/>
          <w:sz w:val="24"/>
          <w:szCs w:val="21"/>
        </w:rPr>
      </w:pPr>
      <w:r>
        <w:rPr>
          <w:rFonts w:ascii="宋体" w:eastAsia="宋体" w:hAnsi="宋体" w:cs="Times New Roman" w:hint="eastAsia"/>
          <w:b/>
          <w:sz w:val="24"/>
          <w:szCs w:val="21"/>
        </w:rPr>
        <w:lastRenderedPageBreak/>
        <w:t>十六、 政府采购违法行为风险知悉确认书（模板）</w:t>
      </w:r>
    </w:p>
    <w:p w14:paraId="1930AF82" w14:textId="77777777" w:rsidR="00E15023" w:rsidRDefault="00E15023" w:rsidP="00E15023">
      <w:pPr>
        <w:spacing w:line="579" w:lineRule="exact"/>
        <w:rPr>
          <w:rFonts w:ascii="宋体" w:eastAsia="宋体" w:hAnsi="宋体" w:cs="Times New Roman" w:hint="eastAsia"/>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hint="eastAsia"/>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hint="eastAsia"/>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hint="eastAsia"/>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hint="eastAsia"/>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hint="eastAsia"/>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商存在</w:t>
      </w:r>
      <w:proofErr w:type="gramEnd"/>
      <w:r>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分之二十</w:t>
      </w:r>
      <w:proofErr w:type="gramEnd"/>
      <w:r>
        <w:rPr>
          <w:rFonts w:ascii="宋体" w:eastAsia="宋体" w:hAnsi="宋体" w:cs="Times New Roman" w:hint="eastAsia"/>
          <w:sz w:val="24"/>
          <w:szCs w:val="32"/>
        </w:rPr>
        <w:t>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hint="eastAsia"/>
          <w:szCs w:val="24"/>
        </w:rPr>
      </w:pPr>
    </w:p>
    <w:p w14:paraId="72A15652" w14:textId="77777777" w:rsidR="00E15023" w:rsidRDefault="00E15023" w:rsidP="00E15023">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hint="eastAsia"/>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hint="eastAsia"/>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hint="eastAsia"/>
          <w:szCs w:val="21"/>
        </w:rPr>
      </w:pPr>
    </w:p>
    <w:p w14:paraId="5D8F7231" w14:textId="77777777" w:rsidR="00E15023" w:rsidRDefault="00E15023" w:rsidP="00E15023">
      <w:pPr>
        <w:spacing w:line="360" w:lineRule="auto"/>
        <w:rPr>
          <w:rFonts w:ascii="宋体" w:eastAsia="宋体" w:hAnsi="宋体" w:cs="Times New Roman" w:hint="eastAsia"/>
          <w:szCs w:val="21"/>
        </w:rPr>
      </w:pPr>
    </w:p>
    <w:p w14:paraId="631CA96D" w14:textId="77777777" w:rsidR="00E15023" w:rsidRDefault="00E15023" w:rsidP="00E15023">
      <w:pPr>
        <w:spacing w:line="360" w:lineRule="auto"/>
        <w:rPr>
          <w:rFonts w:ascii="宋体" w:eastAsia="宋体" w:hAnsi="宋体" w:cs="Times New Roman" w:hint="eastAsia"/>
          <w:szCs w:val="21"/>
        </w:rPr>
      </w:pPr>
    </w:p>
    <w:p w14:paraId="5D9C9C74" w14:textId="77777777" w:rsidR="00E15023" w:rsidRDefault="00E15023" w:rsidP="00E15023">
      <w:pPr>
        <w:spacing w:line="360" w:lineRule="auto"/>
        <w:rPr>
          <w:rFonts w:ascii="宋体" w:eastAsia="宋体" w:hAnsi="宋体" w:cs="Times New Roman" w:hint="eastAsia"/>
          <w:szCs w:val="21"/>
        </w:rPr>
      </w:pPr>
    </w:p>
    <w:p w14:paraId="5C2AF085" w14:textId="77777777" w:rsidR="00E15023" w:rsidRDefault="00E15023" w:rsidP="00E15023">
      <w:pPr>
        <w:spacing w:line="360" w:lineRule="auto"/>
        <w:rPr>
          <w:rFonts w:ascii="宋体" w:eastAsia="宋体" w:hAnsi="宋体" w:cs="Times New Roman" w:hint="eastAsia"/>
          <w:szCs w:val="21"/>
        </w:rPr>
      </w:pPr>
    </w:p>
    <w:p w14:paraId="765A0B1C" w14:textId="77777777" w:rsidR="00E15023" w:rsidRDefault="00E15023" w:rsidP="00E15023">
      <w:pPr>
        <w:spacing w:line="360" w:lineRule="auto"/>
        <w:rPr>
          <w:rFonts w:ascii="宋体" w:eastAsia="宋体" w:hAnsi="宋体" w:cs="Times New Roman" w:hint="eastAsia"/>
          <w:szCs w:val="21"/>
        </w:rPr>
      </w:pPr>
    </w:p>
    <w:p w14:paraId="7769277B" w14:textId="77777777" w:rsidR="00E15023" w:rsidRDefault="00E15023" w:rsidP="00E15023">
      <w:pPr>
        <w:jc w:val="left"/>
        <w:rPr>
          <w:rFonts w:hint="eastAsia"/>
        </w:rPr>
      </w:pPr>
      <w:r>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pPr>
        <w:rPr>
          <w:rFonts w:hint="eastAsia"/>
        </w:rPr>
      </w:pPr>
    </w:p>
    <w:sectPr w:rsidR="00E15023" w:rsidRPr="00E1502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者" w:date="2024-01-22T09:13:00Z" w:initials="作者">
    <w:p w14:paraId="26FFBD2A" w14:textId="77777777" w:rsidR="00C8293F" w:rsidRDefault="00C8293F" w:rsidP="00C8293F">
      <w:pPr>
        <w:pStyle w:val="aa"/>
        <w:rPr>
          <w:rFonts w:hint="eastAsia"/>
        </w:rPr>
      </w:pPr>
      <w:r>
        <w:rPr>
          <w:rStyle w:val="a9"/>
        </w:rPr>
        <w:annotationRef/>
      </w:r>
      <w:r>
        <w:rPr>
          <w:rFonts w:hint="eastAsia"/>
        </w:rPr>
        <w:t>二选一，如若采购国产设备，删掉进口设备价格说明；反之亦然。</w:t>
      </w:r>
    </w:p>
  </w:comment>
  <w:comment w:id="1" w:author="作者" w:date="2024-01-22T09:13:00Z" w:initials="作者">
    <w:p w14:paraId="3C08B06D" w14:textId="77777777" w:rsidR="00C8293F" w:rsidRDefault="00C8293F" w:rsidP="00C8293F">
      <w:pPr>
        <w:pStyle w:val="aa"/>
        <w:rPr>
          <w:rFonts w:hint="eastAsia"/>
        </w:rPr>
      </w:pPr>
      <w:r>
        <w:rPr>
          <w:rStyle w:val="a9"/>
        </w:rPr>
        <w:annotationRef/>
      </w:r>
      <w:r>
        <w:rPr>
          <w:rFonts w:hint="eastAsia"/>
        </w:rPr>
        <w:t>二选一，若采购国产设备，删掉进口设备付款方式条款，反之亦然。</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FFBD2A" w15:done="0"/>
  <w15:commentEx w15:paraId="3C08B0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FFBD2A" w16cid:durableId="07925D11"/>
  <w16cid:commentId w16cid:paraId="3C08B06D" w16cid:durableId="45BBCC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8B409" w14:textId="77777777" w:rsidR="00034640" w:rsidRDefault="00034640" w:rsidP="00CB6F65">
      <w:pPr>
        <w:rPr>
          <w:rFonts w:hint="eastAsia"/>
        </w:rPr>
      </w:pPr>
      <w:r>
        <w:separator/>
      </w:r>
    </w:p>
  </w:endnote>
  <w:endnote w:type="continuationSeparator" w:id="0">
    <w:p w14:paraId="39731EFD" w14:textId="77777777" w:rsidR="00034640" w:rsidRDefault="00034640" w:rsidP="00CB6F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53578" w14:textId="47BC52C1" w:rsidR="00C8293F" w:rsidRDefault="00C8293F">
    <w:pPr>
      <w:pStyle w:val="af0"/>
      <w:rPr>
        <w:rFonts w:hint="eastAsia"/>
      </w:rPr>
    </w:pPr>
    <w:r>
      <w:rPr>
        <w:noProof/>
      </w:rPr>
      <mc:AlternateContent>
        <mc:Choice Requires="wps">
          <w:drawing>
            <wp:anchor distT="0" distB="0" distL="0" distR="0" simplePos="0" relativeHeight="251662336" behindDoc="0" locked="0" layoutInCell="1" allowOverlap="1" wp14:anchorId="1EBF8BFC" wp14:editId="26E50A7B">
              <wp:simplePos x="635" y="635"/>
              <wp:positionH relativeFrom="page">
                <wp:align>left</wp:align>
              </wp:positionH>
              <wp:positionV relativeFrom="page">
                <wp:align>bottom</wp:align>
              </wp:positionV>
              <wp:extent cx="1464310" cy="345440"/>
              <wp:effectExtent l="0" t="0" r="2540" b="0"/>
              <wp:wrapNone/>
              <wp:docPr id="1299191193" name="文本框 6"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4310" cy="345440"/>
                      </a:xfrm>
                      <a:prstGeom prst="rect">
                        <a:avLst/>
                      </a:prstGeom>
                      <a:noFill/>
                      <a:ln>
                        <a:noFill/>
                      </a:ln>
                    </wps:spPr>
                    <wps:txbx>
                      <w:txbxContent>
                        <w:p w14:paraId="7FB1109E" w14:textId="46D76A58" w:rsidR="00C8293F" w:rsidRPr="00C8293F" w:rsidRDefault="00C8293F" w:rsidP="00C8293F">
                          <w:pPr>
                            <w:rPr>
                              <w:rFonts w:ascii="Calibri" w:eastAsia="Calibri" w:hAnsi="Calibri" w:cs="Calibri"/>
                              <w:noProof/>
                              <w:color w:val="000000"/>
                              <w:sz w:val="20"/>
                              <w:szCs w:val="20"/>
                            </w:rPr>
                          </w:pPr>
                          <w:r w:rsidRPr="00C8293F">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BF8BFC" id="_x0000_t202" coordsize="21600,21600" o:spt="202" path="m,l,21600r21600,l21600,xe">
              <v:stroke joinstyle="miter"/>
              <v:path gradientshapeok="t" o:connecttype="rect"/>
            </v:shapetype>
            <v:shape id="文本框 6" o:spid="_x0000_s1028" type="#_x0000_t202" alt="Unrestricted Document" style="position:absolute;margin-left:0;margin-top:0;width:115.3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" filled="f" stroked="f">
              <v:fill o:detectmouseclick="t"/>
              <v:textbox style="mso-fit-shape-to-text:t" inset="20pt,0,0,15pt">
                <w:txbxContent>
                  <w:p w14:paraId="7FB1109E" w14:textId="46D76A58" w:rsidR="00C8293F" w:rsidRPr="00C8293F" w:rsidRDefault="00C8293F" w:rsidP="00C8293F">
                    <w:pPr>
                      <w:rPr>
                        <w:rFonts w:ascii="Calibri" w:eastAsia="Calibri" w:hAnsi="Calibri" w:cs="Calibri"/>
                        <w:noProof/>
                        <w:color w:val="000000"/>
                        <w:sz w:val="20"/>
                        <w:szCs w:val="20"/>
                      </w:rPr>
                    </w:pPr>
                    <w:r w:rsidRPr="00C8293F">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41E5E" w14:textId="61E21C06" w:rsidR="00C8293F" w:rsidRDefault="00C8293F">
    <w:pPr>
      <w:pStyle w:val="af0"/>
      <w:rPr>
        <w:rFonts w:hint="eastAsia"/>
      </w:rPr>
    </w:pPr>
    <w:r>
      <w:rPr>
        <w:noProof/>
      </w:rPr>
      <mc:AlternateContent>
        <mc:Choice Requires="wps">
          <w:drawing>
            <wp:anchor distT="0" distB="0" distL="0" distR="0" simplePos="0" relativeHeight="251661312" behindDoc="0" locked="0" layoutInCell="1" allowOverlap="1" wp14:anchorId="3A5A1036" wp14:editId="59079D39">
              <wp:simplePos x="635" y="635"/>
              <wp:positionH relativeFrom="page">
                <wp:align>left</wp:align>
              </wp:positionH>
              <wp:positionV relativeFrom="page">
                <wp:align>bottom</wp:align>
              </wp:positionV>
              <wp:extent cx="1464310" cy="345440"/>
              <wp:effectExtent l="0" t="0" r="2540" b="0"/>
              <wp:wrapNone/>
              <wp:docPr id="1645116723" name="文本框 5"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4310" cy="345440"/>
                      </a:xfrm>
                      <a:prstGeom prst="rect">
                        <a:avLst/>
                      </a:prstGeom>
                      <a:noFill/>
                      <a:ln>
                        <a:noFill/>
                      </a:ln>
                    </wps:spPr>
                    <wps:txbx>
                      <w:txbxContent>
                        <w:p w14:paraId="376D11A3" w14:textId="6E4A5901" w:rsidR="00C8293F" w:rsidRPr="00C8293F" w:rsidRDefault="00C8293F" w:rsidP="00C8293F">
                          <w:pPr>
                            <w:rPr>
                              <w:rFonts w:ascii="Calibri" w:eastAsia="Calibri" w:hAnsi="Calibri" w:cs="Calibri"/>
                              <w:noProof/>
                              <w:color w:val="000000"/>
                              <w:sz w:val="20"/>
                              <w:szCs w:val="20"/>
                            </w:rPr>
                          </w:pPr>
                          <w:r w:rsidRPr="00C8293F">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5A1036" id="_x0000_t202" coordsize="21600,21600" o:spt="202" path="m,l,21600r21600,l21600,xe">
              <v:stroke joinstyle="miter"/>
              <v:path gradientshapeok="t" o:connecttype="rect"/>
            </v:shapetype>
            <v:shape id="文本框 5" o:spid="_x0000_s1031" type="#_x0000_t202" alt="Unrestricted Document" style="position:absolute;margin-left:0;margin-top:0;width:115.3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" filled="f" stroked="f">
              <v:fill o:detectmouseclick="t"/>
              <v:textbox style="mso-fit-shape-to-text:t" inset="20pt,0,0,15pt">
                <w:txbxContent>
                  <w:p w14:paraId="376D11A3" w14:textId="6E4A5901" w:rsidR="00C8293F" w:rsidRPr="00C8293F" w:rsidRDefault="00C8293F" w:rsidP="00C8293F">
                    <w:pPr>
                      <w:rPr>
                        <w:rFonts w:ascii="Calibri" w:eastAsia="Calibri" w:hAnsi="Calibri" w:cs="Calibri"/>
                        <w:noProof/>
                        <w:color w:val="000000"/>
                        <w:sz w:val="20"/>
                        <w:szCs w:val="20"/>
                      </w:rPr>
                    </w:pPr>
                    <w:r w:rsidRPr="00C8293F">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C17A5" w14:textId="77777777" w:rsidR="00034640" w:rsidRDefault="00034640" w:rsidP="00CB6F65">
      <w:pPr>
        <w:rPr>
          <w:rFonts w:hint="eastAsia"/>
        </w:rPr>
      </w:pPr>
      <w:r>
        <w:separator/>
      </w:r>
    </w:p>
  </w:footnote>
  <w:footnote w:type="continuationSeparator" w:id="0">
    <w:p w14:paraId="2FCEDFE3" w14:textId="77777777" w:rsidR="00034640" w:rsidRDefault="00034640" w:rsidP="00CB6F6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9B7CC" w14:textId="24000702" w:rsidR="00C8293F" w:rsidRDefault="00C8293F">
    <w:pPr>
      <w:pStyle w:val="ae"/>
      <w:rPr>
        <w:rFonts w:hint="eastAsia"/>
      </w:rPr>
    </w:pPr>
    <w:r>
      <w:rPr>
        <w:noProof/>
      </w:rPr>
      <mc:AlternateContent>
        <mc:Choice Requires="wps">
          <w:drawing>
            <wp:anchor distT="0" distB="0" distL="0" distR="0" simplePos="0" relativeHeight="251659264" behindDoc="0" locked="0" layoutInCell="1" allowOverlap="1" wp14:anchorId="3019A295" wp14:editId="381A7BFD">
              <wp:simplePos x="635" y="635"/>
              <wp:positionH relativeFrom="page">
                <wp:align>left</wp:align>
              </wp:positionH>
              <wp:positionV relativeFrom="page">
                <wp:align>top</wp:align>
              </wp:positionV>
              <wp:extent cx="1464310" cy="345440"/>
              <wp:effectExtent l="0" t="0" r="2540" b="16510"/>
              <wp:wrapNone/>
              <wp:docPr id="1812094526" name="文本框 3" descr="Unrestricted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64310" cy="345440"/>
                      </a:xfrm>
                      <a:prstGeom prst="rect">
                        <a:avLst/>
                      </a:prstGeom>
                      <a:noFill/>
                      <a:ln>
                        <a:noFill/>
                      </a:ln>
                    </wps:spPr>
                    <wps:txbx>
                      <w:txbxContent>
                        <w:p w14:paraId="6C4B52E0" w14:textId="20B75B48" w:rsidR="00C8293F" w:rsidRPr="00C8293F" w:rsidRDefault="00C8293F" w:rsidP="00C8293F">
                          <w:pPr>
                            <w:rPr>
                              <w:rFonts w:ascii="Calibri" w:eastAsia="Calibri" w:hAnsi="Calibri" w:cs="Calibri"/>
                              <w:noProof/>
                              <w:color w:val="000000"/>
                              <w:sz w:val="20"/>
                              <w:szCs w:val="20"/>
                            </w:rPr>
                          </w:pPr>
                          <w:r w:rsidRPr="00C8293F">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19A295" id="_x0000_t202" coordsize="21600,21600" o:spt="202" path="m,l,21600r21600,l21600,xe">
              <v:stroke joinstyle="miter"/>
              <v:path gradientshapeok="t" o:connecttype="rect"/>
            </v:shapetype>
            <v:shape id="文本框 3" o:spid="_x0000_s1026" type="#_x0000_t202" alt="Unrestricted Document" style="position:absolute;left:0;text-align:left;margin-left:0;margin-top:0;width:115.3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" filled="f" stroked="f">
              <v:fill o:detectmouseclick="t"/>
              <v:textbox style="mso-fit-shape-to-text:t" inset="20pt,15pt,0,0">
                <w:txbxContent>
                  <w:p w14:paraId="6C4B52E0" w14:textId="20B75B48" w:rsidR="00C8293F" w:rsidRPr="00C8293F" w:rsidRDefault="00C8293F" w:rsidP="00C8293F">
                    <w:pPr>
                      <w:rPr>
                        <w:rFonts w:ascii="Calibri" w:eastAsia="Calibri" w:hAnsi="Calibri" w:cs="Calibri"/>
                        <w:noProof/>
                        <w:color w:val="000000"/>
                        <w:sz w:val="20"/>
                        <w:szCs w:val="20"/>
                      </w:rPr>
                    </w:pPr>
                    <w:r w:rsidRPr="00C8293F">
                      <w:rPr>
                        <w:rFonts w:ascii="Calibri" w:eastAsia="Calibri" w:hAnsi="Calibri" w:cs="Calibri"/>
                        <w:noProof/>
                        <w:color w:val="000000"/>
                        <w:sz w:val="20"/>
                        <w:szCs w:val="20"/>
                      </w:rPr>
                      <w:t>Unrestricted Document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87200" w14:textId="02D7BCC1" w:rsidR="00C8293F" w:rsidRDefault="00C8293F">
    <w:pPr>
      <w:pStyle w:val="ae"/>
      <w:rPr>
        <w:rFonts w:hint="eastAsia"/>
      </w:rPr>
    </w:pPr>
    <w:r>
      <w:rPr>
        <w:noProof/>
      </w:rPr>
      <mc:AlternateContent>
        <mc:Choice Requires="wps">
          <w:drawing>
            <wp:anchor distT="0" distB="0" distL="0" distR="0" simplePos="0" relativeHeight="251658240" behindDoc="0" locked="0" layoutInCell="1" allowOverlap="1" wp14:anchorId="2970DABB" wp14:editId="1318344A">
              <wp:simplePos x="635" y="635"/>
              <wp:positionH relativeFrom="page">
                <wp:align>left</wp:align>
              </wp:positionH>
              <wp:positionV relativeFrom="page">
                <wp:align>top</wp:align>
              </wp:positionV>
              <wp:extent cx="1464310" cy="345440"/>
              <wp:effectExtent l="0" t="0" r="2540" b="16510"/>
              <wp:wrapNone/>
              <wp:docPr id="1854271471" name="文本框 2" descr="Unrestricted Docu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64310" cy="345440"/>
                      </a:xfrm>
                      <a:prstGeom prst="rect">
                        <a:avLst/>
                      </a:prstGeom>
                      <a:noFill/>
                      <a:ln>
                        <a:noFill/>
                      </a:ln>
                    </wps:spPr>
                    <wps:txbx>
                      <w:txbxContent>
                        <w:p w14:paraId="3C44C839" w14:textId="35C21863" w:rsidR="00C8293F" w:rsidRPr="00C8293F" w:rsidRDefault="00C8293F" w:rsidP="00C8293F">
                          <w:pPr>
                            <w:rPr>
                              <w:rFonts w:ascii="Calibri" w:eastAsia="Calibri" w:hAnsi="Calibri" w:cs="Calibri"/>
                              <w:noProof/>
                              <w:color w:val="000000"/>
                              <w:sz w:val="20"/>
                              <w:szCs w:val="20"/>
                            </w:rPr>
                          </w:pPr>
                          <w:r w:rsidRPr="00C8293F">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70DABB" id="_x0000_t202" coordsize="21600,21600" o:spt="202" path="m,l,21600r21600,l21600,xe">
              <v:stroke joinstyle="miter"/>
              <v:path gradientshapeok="t" o:connecttype="rect"/>
            </v:shapetype>
            <v:shape id="文本框 2" o:spid="_x0000_s1030" type="#_x0000_t202" alt="Unrestricted Document" style="position:absolute;left:0;text-align:left;margin-left:0;margin-top:0;width:115.3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" filled="f" stroked="f">
              <v:fill o:detectmouseclick="t"/>
              <v:textbox style="mso-fit-shape-to-text:t" inset="20pt,15pt,0,0">
                <w:txbxContent>
                  <w:p w14:paraId="3C44C839" w14:textId="35C21863" w:rsidR="00C8293F" w:rsidRPr="00C8293F" w:rsidRDefault="00C8293F" w:rsidP="00C8293F">
                    <w:pPr>
                      <w:rPr>
                        <w:rFonts w:ascii="Calibri" w:eastAsia="Calibri" w:hAnsi="Calibri" w:cs="Calibri"/>
                        <w:noProof/>
                        <w:color w:val="000000"/>
                        <w:sz w:val="20"/>
                        <w:szCs w:val="20"/>
                      </w:rPr>
                    </w:pPr>
                    <w:r w:rsidRPr="00C8293F">
                      <w:rPr>
                        <w:rFonts w:ascii="Calibri" w:eastAsia="Calibri" w:hAnsi="Calibri" w:cs="Calibri"/>
                        <w:noProof/>
                        <w:color w:val="000000"/>
                        <w:sz w:val="20"/>
                        <w:szCs w:val="20"/>
                      </w:rPr>
                      <w:t>Unrestricted 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76063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4100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7285451">
    <w:abstractNumId w:val="2"/>
    <w:lvlOverride w:ilvl="0">
      <w:startOverride w:val="1"/>
    </w:lvlOverride>
  </w:num>
  <w:num w:numId="4" w16cid:durableId="1900701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40090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者">
    <w15:presenceInfo w15:providerId="None" w15:userId="作者"/>
  </w15:person>
  <w15:person w15:author="Yuting Gong">
    <w15:presenceInfo w15:providerId="AD" w15:userId="S::yuting.gong@malvernpanalytical.com::e6ae2ab7-504c-48d9-a4c8-e37c19f41d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071A9"/>
    <w:rsid w:val="00034640"/>
    <w:rsid w:val="0017057F"/>
    <w:rsid w:val="001903CE"/>
    <w:rsid w:val="00204051"/>
    <w:rsid w:val="00336A5F"/>
    <w:rsid w:val="003C3F30"/>
    <w:rsid w:val="0044461E"/>
    <w:rsid w:val="004559C5"/>
    <w:rsid w:val="00557445"/>
    <w:rsid w:val="005C663C"/>
    <w:rsid w:val="0068038A"/>
    <w:rsid w:val="007A0F2A"/>
    <w:rsid w:val="007A7906"/>
    <w:rsid w:val="008F25E0"/>
    <w:rsid w:val="009233D2"/>
    <w:rsid w:val="00A448F3"/>
    <w:rsid w:val="00A74654"/>
    <w:rsid w:val="00AC768C"/>
    <w:rsid w:val="00B3495D"/>
    <w:rsid w:val="00B34BB5"/>
    <w:rsid w:val="00B471CA"/>
    <w:rsid w:val="00B74F71"/>
    <w:rsid w:val="00B75C44"/>
    <w:rsid w:val="00B93FEF"/>
    <w:rsid w:val="00BF751A"/>
    <w:rsid w:val="00C07B2D"/>
    <w:rsid w:val="00C45FFA"/>
    <w:rsid w:val="00C8293F"/>
    <w:rsid w:val="00CB6F65"/>
    <w:rsid w:val="00CE4C64"/>
    <w:rsid w:val="00D907C4"/>
    <w:rsid w:val="00D923F2"/>
    <w:rsid w:val="00E15023"/>
    <w:rsid w:val="00E8259D"/>
    <w:rsid w:val="00F5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1659</Words>
  <Characters>9459</Characters>
  <Application>Microsoft Office Word</Application>
  <DocSecurity>0</DocSecurity>
  <Lines>78</Lines>
  <Paragraphs>22</Paragraphs>
  <ScaleCrop>false</ScaleCrop>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ying wang</cp:lastModifiedBy>
  <cp:revision>2</cp:revision>
  <dcterms:created xsi:type="dcterms:W3CDTF">2024-08-09T08:45:00Z</dcterms:created>
  <dcterms:modified xsi:type="dcterms:W3CDTF">2024-08-09T08:45:00Z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6e85efef,6c025e3e,1171cf3e</vt:lpwstr>
  </property>
  <property fmtid="{D5CDD505-2E9C-101B-9397-08002B2CF9AE}" pid="3" name="ClassificationContentMarkingHeaderFontProps">
    <vt:lpwstr>#000000,10,Calibri</vt:lpwstr>
  </property>
  <property fmtid="{D5CDD505-2E9C-101B-9397-08002B2CF9AE}" pid="4" name="ClassificationContentMarkingHeaderText">
    <vt:lpwstr>Unrestricted Document</vt:lpwstr>
  </property>
  <property fmtid="{D5CDD505-2E9C-101B-9397-08002B2CF9AE}" pid="5" name="ClassificationContentMarkingFooterShapeIds">
    <vt:lpwstr>620e7d33,4d701599,407f253c</vt:lpwstr>
  </property>
  <property fmtid="{D5CDD505-2E9C-101B-9397-08002B2CF9AE}" pid="6" name="ClassificationContentMarkingFooterFontProps">
    <vt:lpwstr>#000000,10,Calibri</vt:lpwstr>
  </property>
  <property fmtid="{D5CDD505-2E9C-101B-9397-08002B2CF9AE}" pid="7" name="ClassificationContentMarkingFooterText">
    <vt:lpwstr>Unrestricted Document</vt:lpwstr>
  </property>
  <property fmtid="{D5CDD505-2E9C-101B-9397-08002B2CF9AE}" pid="8" name="MSIP_Label_3a6cd297-68f3-4e9c-a217-8f77a18ff69a_Enabled">
    <vt:lpwstr>true</vt:lpwstr>
  </property>
  <property fmtid="{D5CDD505-2E9C-101B-9397-08002B2CF9AE}" pid="9" name="MSIP_Label_3a6cd297-68f3-4e9c-a217-8f77a18ff69a_SetDate">
    <vt:lpwstr>2024-07-31T10:52:42Z</vt:lpwstr>
  </property>
  <property fmtid="{D5CDD505-2E9C-101B-9397-08002B2CF9AE}" pid="10" name="MSIP_Label_3a6cd297-68f3-4e9c-a217-8f77a18ff69a_Method">
    <vt:lpwstr>Privileged</vt:lpwstr>
  </property>
  <property fmtid="{D5CDD505-2E9C-101B-9397-08002B2CF9AE}" pid="11" name="MSIP_Label_3a6cd297-68f3-4e9c-a217-8f77a18ff69a_Name">
    <vt:lpwstr>Unrestricted</vt:lpwstr>
  </property>
  <property fmtid="{D5CDD505-2E9C-101B-9397-08002B2CF9AE}" pid="12" name="MSIP_Label_3a6cd297-68f3-4e9c-a217-8f77a18ff69a_SiteId">
    <vt:lpwstr>071061f3-d569-4688-9ede-b63a6a7f1ecc</vt:lpwstr>
  </property>
  <property fmtid="{D5CDD505-2E9C-101B-9397-08002B2CF9AE}" pid="13" name="MSIP_Label_3a6cd297-68f3-4e9c-a217-8f77a18ff69a_ActionId">
    <vt:lpwstr>e01ac8dd-1028-4834-9d97-bdd1aeae0f0e</vt:lpwstr>
  </property>
  <property fmtid="{D5CDD505-2E9C-101B-9397-08002B2CF9AE}" pid="14" name="MSIP_Label_3a6cd297-68f3-4e9c-a217-8f77a18ff69a_ContentBits">
    <vt:lpwstr>3</vt:lpwstr>
  </property>
</Properties>
</file>