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7576C" w14:textId="77777777" w:rsidR="00520BB8" w:rsidRDefault="00520BB8" w:rsidP="00520BB8">
      <w:pPr>
        <w:jc w:val="center"/>
        <w:rPr>
          <w:rFonts w:ascii="Times New Roman" w:eastAsia="宋体" w:hAnsi="Times New Roman" w:cs="Times New Roman"/>
          <w:b/>
          <w:sz w:val="56"/>
          <w:szCs w:val="28"/>
        </w:rPr>
      </w:pPr>
    </w:p>
    <w:p w14:paraId="1AD1AF76" w14:textId="77777777" w:rsidR="00520BB8" w:rsidRDefault="00520BB8" w:rsidP="00520BB8">
      <w:pPr>
        <w:jc w:val="center"/>
        <w:rPr>
          <w:rFonts w:ascii="Times New Roman" w:eastAsia="宋体" w:hAnsi="Times New Roman" w:cs="Times New Roman"/>
          <w:b/>
          <w:sz w:val="56"/>
          <w:szCs w:val="28"/>
        </w:rPr>
      </w:pPr>
    </w:p>
    <w:p w14:paraId="68EEDB53" w14:textId="77777777" w:rsidR="00520BB8" w:rsidRDefault="00520BB8" w:rsidP="00520BB8">
      <w:pPr>
        <w:jc w:val="center"/>
        <w:rPr>
          <w:rFonts w:ascii="Times New Roman" w:eastAsia="宋体" w:hAnsi="Times New Roman" w:cs="Times New Roman"/>
          <w:b/>
          <w:sz w:val="56"/>
          <w:szCs w:val="28"/>
        </w:rPr>
      </w:pPr>
    </w:p>
    <w:p w14:paraId="565FC3B3" w14:textId="77777777" w:rsidR="00520BB8" w:rsidRDefault="00520BB8" w:rsidP="00520BB8">
      <w:pPr>
        <w:jc w:val="center"/>
        <w:rPr>
          <w:rFonts w:ascii="Times New Roman" w:eastAsia="宋体" w:hAnsi="Times New Roman" w:cs="Times New Roman"/>
          <w:b/>
          <w:sz w:val="56"/>
          <w:szCs w:val="28"/>
        </w:rPr>
      </w:pPr>
    </w:p>
    <w:p w14:paraId="6037CB6F" w14:textId="77777777" w:rsidR="00520BB8" w:rsidRDefault="00520BB8" w:rsidP="00520BB8">
      <w:pPr>
        <w:jc w:val="center"/>
        <w:rPr>
          <w:rFonts w:ascii="Times New Roman" w:eastAsia="宋体" w:hAnsi="Times New Roman" w:cs="Times New Roman"/>
          <w:b/>
          <w:sz w:val="56"/>
          <w:szCs w:val="28"/>
        </w:rPr>
      </w:pPr>
    </w:p>
    <w:p w14:paraId="4A288FD6" w14:textId="78875183" w:rsidR="00520BB8" w:rsidRDefault="00520BB8" w:rsidP="00151BDE">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信息楼</w:t>
      </w:r>
      <w:r>
        <w:rPr>
          <w:rFonts w:ascii="Times New Roman" w:eastAsia="宋体" w:hAnsi="Times New Roman" w:cs="Times New Roman" w:hint="eastAsia"/>
          <w:b/>
          <w:sz w:val="56"/>
          <w:szCs w:val="28"/>
        </w:rPr>
        <w:t>912</w:t>
      </w:r>
      <w:r>
        <w:rPr>
          <w:rFonts w:ascii="Times New Roman" w:eastAsia="宋体" w:hAnsi="Times New Roman" w:cs="Times New Roman" w:hint="eastAsia"/>
          <w:b/>
          <w:sz w:val="56"/>
          <w:szCs w:val="28"/>
        </w:rPr>
        <w:t>房屋改造工程采购项目竞争性谈判文件</w:t>
      </w:r>
    </w:p>
    <w:p w14:paraId="1122DC26" w14:textId="77777777" w:rsidR="00520BB8" w:rsidRDefault="00520BB8" w:rsidP="00520BB8">
      <w:pPr>
        <w:jc w:val="center"/>
        <w:rPr>
          <w:rFonts w:ascii="Times New Roman" w:eastAsia="宋体" w:hAnsi="Times New Roman" w:cs="Times New Roman"/>
          <w:b/>
          <w:sz w:val="40"/>
          <w:szCs w:val="28"/>
        </w:rPr>
      </w:pPr>
    </w:p>
    <w:p w14:paraId="0164600C" w14:textId="77777777" w:rsidR="00520BB8" w:rsidRDefault="00520BB8" w:rsidP="00520BB8">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清华大学深圳国际研究生院</w:t>
      </w:r>
    </w:p>
    <w:p w14:paraId="02C54F5B" w14:textId="0BB85410" w:rsidR="00520BB8" w:rsidRDefault="00520BB8" w:rsidP="00520BB8">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highlight w:val="yellow"/>
        </w:rPr>
        <w:t>2</w:t>
      </w:r>
      <w:r>
        <w:rPr>
          <w:rFonts w:ascii="Times New Roman" w:eastAsia="宋体" w:hAnsi="Times New Roman" w:cs="Times New Roman"/>
          <w:b/>
          <w:sz w:val="32"/>
          <w:szCs w:val="28"/>
          <w:highlight w:val="yellow"/>
        </w:rPr>
        <w:t>024</w:t>
      </w:r>
      <w:r>
        <w:rPr>
          <w:rFonts w:ascii="Times New Roman" w:eastAsia="宋体" w:hAnsi="Times New Roman" w:cs="Times New Roman" w:hint="eastAsia"/>
          <w:b/>
          <w:sz w:val="32"/>
          <w:szCs w:val="28"/>
          <w:highlight w:val="yellow"/>
        </w:rPr>
        <w:t>年</w:t>
      </w:r>
      <w:r>
        <w:rPr>
          <w:rFonts w:ascii="Times New Roman" w:eastAsia="宋体" w:hAnsi="Times New Roman" w:cs="Times New Roman" w:hint="eastAsia"/>
          <w:b/>
          <w:sz w:val="32"/>
          <w:szCs w:val="28"/>
          <w:highlight w:val="yellow"/>
        </w:rPr>
        <w:t>0</w:t>
      </w:r>
      <w:r>
        <w:rPr>
          <w:rFonts w:ascii="Times New Roman" w:eastAsia="宋体" w:hAnsi="Times New Roman" w:cs="Times New Roman"/>
          <w:b/>
          <w:sz w:val="32"/>
          <w:szCs w:val="28"/>
          <w:highlight w:val="yellow"/>
        </w:rPr>
        <w:t>5</w:t>
      </w:r>
      <w:r>
        <w:rPr>
          <w:rFonts w:ascii="Times New Roman" w:eastAsia="宋体" w:hAnsi="Times New Roman" w:cs="Times New Roman" w:hint="eastAsia"/>
          <w:b/>
          <w:sz w:val="32"/>
          <w:szCs w:val="28"/>
          <w:highlight w:val="yellow"/>
        </w:rPr>
        <w:t>月</w:t>
      </w:r>
      <w:r>
        <w:rPr>
          <w:rFonts w:ascii="Times New Roman" w:eastAsia="宋体" w:hAnsi="Times New Roman" w:cs="Times New Roman"/>
          <w:b/>
          <w:sz w:val="32"/>
          <w:szCs w:val="28"/>
          <w:highlight w:val="yellow"/>
        </w:rPr>
        <w:t>11</w:t>
      </w:r>
      <w:r>
        <w:rPr>
          <w:rFonts w:ascii="Times New Roman" w:eastAsia="宋体" w:hAnsi="Times New Roman" w:cs="Times New Roman" w:hint="eastAsia"/>
          <w:b/>
          <w:sz w:val="32"/>
          <w:szCs w:val="28"/>
          <w:highlight w:val="yellow"/>
        </w:rPr>
        <w:t>日</w:t>
      </w:r>
    </w:p>
    <w:p w14:paraId="668202DD" w14:textId="77777777" w:rsidR="00520BB8" w:rsidRDefault="00520BB8" w:rsidP="00520BB8">
      <w:pPr>
        <w:jc w:val="center"/>
        <w:rPr>
          <w:rFonts w:ascii="Times New Roman" w:eastAsia="宋体" w:hAnsi="Times New Roman" w:cs="Times New Roman"/>
          <w:b/>
          <w:sz w:val="32"/>
          <w:szCs w:val="28"/>
        </w:rPr>
      </w:pPr>
    </w:p>
    <w:p w14:paraId="24B4D574" w14:textId="77777777" w:rsidR="00520BB8" w:rsidRDefault="00520BB8" w:rsidP="00520BB8">
      <w:pPr>
        <w:jc w:val="center"/>
        <w:rPr>
          <w:rFonts w:ascii="Times New Roman" w:eastAsia="宋体" w:hAnsi="Times New Roman" w:cs="Times New Roman"/>
          <w:b/>
          <w:sz w:val="32"/>
          <w:szCs w:val="28"/>
        </w:rPr>
      </w:pPr>
    </w:p>
    <w:p w14:paraId="486D835B" w14:textId="77777777" w:rsidR="00520BB8" w:rsidRDefault="00520BB8" w:rsidP="00520BB8">
      <w:pPr>
        <w:jc w:val="center"/>
        <w:rPr>
          <w:rFonts w:ascii="Times New Roman" w:eastAsia="宋体" w:hAnsi="Times New Roman" w:cs="Times New Roman"/>
          <w:b/>
          <w:sz w:val="32"/>
          <w:szCs w:val="28"/>
        </w:rPr>
      </w:pPr>
    </w:p>
    <w:p w14:paraId="2C550716" w14:textId="77777777" w:rsidR="00520BB8" w:rsidRDefault="00520BB8" w:rsidP="00520BB8">
      <w:pPr>
        <w:jc w:val="center"/>
        <w:rPr>
          <w:rFonts w:ascii="Times New Roman" w:eastAsia="宋体" w:hAnsi="Times New Roman" w:cs="Times New Roman"/>
          <w:b/>
          <w:sz w:val="32"/>
          <w:szCs w:val="28"/>
        </w:rPr>
      </w:pPr>
    </w:p>
    <w:p w14:paraId="54FDA657" w14:textId="77777777" w:rsidR="00520BB8" w:rsidRDefault="00520BB8" w:rsidP="00520BB8">
      <w:pPr>
        <w:jc w:val="center"/>
        <w:rPr>
          <w:rFonts w:ascii="Times New Roman" w:eastAsia="宋体" w:hAnsi="Times New Roman" w:cs="Times New Roman"/>
          <w:b/>
          <w:sz w:val="32"/>
          <w:szCs w:val="28"/>
        </w:rPr>
      </w:pPr>
    </w:p>
    <w:p w14:paraId="21E33F29" w14:textId="77777777" w:rsidR="00520BB8" w:rsidRDefault="00520BB8" w:rsidP="00520BB8">
      <w:pPr>
        <w:jc w:val="center"/>
        <w:rPr>
          <w:rFonts w:ascii="Times New Roman" w:eastAsia="宋体" w:hAnsi="Times New Roman" w:cs="Times New Roman"/>
          <w:b/>
          <w:sz w:val="32"/>
          <w:szCs w:val="28"/>
        </w:rPr>
      </w:pPr>
    </w:p>
    <w:p w14:paraId="25FABC6C" w14:textId="7E251085" w:rsidR="00520BB8" w:rsidRDefault="00520BB8" w:rsidP="00520BB8">
      <w:pPr>
        <w:jc w:val="center"/>
        <w:rPr>
          <w:rFonts w:ascii="Times New Roman" w:eastAsia="宋体" w:hAnsi="Times New Roman" w:cs="Times New Roman"/>
          <w:b/>
          <w:sz w:val="32"/>
          <w:szCs w:val="28"/>
        </w:rPr>
      </w:pPr>
    </w:p>
    <w:p w14:paraId="1F1B3B60" w14:textId="26608B04" w:rsidR="00520BB8" w:rsidRDefault="00520BB8" w:rsidP="00520BB8">
      <w:pPr>
        <w:adjustRightInd w:val="0"/>
        <w:snapToGrid w:val="0"/>
        <w:spacing w:line="360" w:lineRule="auto"/>
        <w:rPr>
          <w:rFonts w:ascii="宋体" w:eastAsia="宋体" w:hAnsi="宋体" w:cs="Times New Roman"/>
          <w:b/>
          <w:kern w:val="0"/>
          <w:sz w:val="28"/>
          <w:szCs w:val="28"/>
        </w:rPr>
      </w:pPr>
      <w:r>
        <w:rPr>
          <w:rFonts w:ascii="宋体" w:eastAsia="宋体" w:hAnsi="宋体" w:cs="Times New Roman"/>
          <w:b/>
          <w:kern w:val="0"/>
          <w:sz w:val="28"/>
          <w:szCs w:val="28"/>
        </w:rPr>
        <w:t>附件</w:t>
      </w:r>
      <w:r>
        <w:rPr>
          <w:rFonts w:ascii="宋体" w:eastAsia="宋体" w:hAnsi="宋体" w:cs="Times New Roman" w:hint="eastAsia"/>
          <w:b/>
          <w:kern w:val="0"/>
          <w:sz w:val="28"/>
          <w:szCs w:val="28"/>
        </w:rPr>
        <w:t>1</w:t>
      </w:r>
      <w:r>
        <w:rPr>
          <w:rFonts w:ascii="宋体" w:eastAsia="宋体" w:hAnsi="宋体" w:cs="Times New Roman"/>
          <w:b/>
          <w:kern w:val="0"/>
          <w:sz w:val="28"/>
          <w:szCs w:val="28"/>
        </w:rPr>
        <w:t>：</w:t>
      </w:r>
      <w:r>
        <w:rPr>
          <w:rFonts w:ascii="宋体" w:eastAsia="宋体" w:hAnsi="宋体" w:cs="Times New Roman" w:hint="eastAsia"/>
          <w:b/>
          <w:kern w:val="0"/>
          <w:sz w:val="28"/>
          <w:szCs w:val="28"/>
        </w:rPr>
        <w:t>技术和商务要求</w:t>
      </w:r>
    </w:p>
    <w:p w14:paraId="07EE7F4C" w14:textId="77777777" w:rsidR="00520BB8" w:rsidRDefault="00520BB8" w:rsidP="00520BB8">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一、项目概况</w:t>
      </w:r>
    </w:p>
    <w:p w14:paraId="63964792"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lastRenderedPageBreak/>
        <w:t>为提升办公环境，提高空间使用效率，将原信息楼912房间，</w:t>
      </w:r>
      <w:r>
        <w:rPr>
          <w:rFonts w:ascii="宋体" w:eastAsia="宋体" w:hAnsi="宋体" w:cs="Times New Roman"/>
          <w:kern w:val="0"/>
          <w:sz w:val="24"/>
        </w:rPr>
        <w:t>面积约为：</w:t>
      </w:r>
      <w:r>
        <w:rPr>
          <w:rFonts w:ascii="宋体" w:eastAsia="宋体" w:hAnsi="宋体" w:cs="Times New Roman" w:hint="eastAsia"/>
          <w:kern w:val="0"/>
          <w:sz w:val="24"/>
        </w:rPr>
        <w:t>221</w:t>
      </w:r>
      <w:r>
        <w:rPr>
          <w:rFonts w:ascii="宋体" w:eastAsia="宋体" w:hAnsi="宋体" w:cs="Times New Roman"/>
          <w:kern w:val="0"/>
          <w:sz w:val="24"/>
        </w:rPr>
        <w:t>平方米改造装修。</w:t>
      </w:r>
      <w:r>
        <w:rPr>
          <w:rFonts w:ascii="宋体" w:eastAsia="宋体" w:hAnsi="宋体" w:cs="Times New Roman" w:hint="eastAsia"/>
          <w:kern w:val="0"/>
          <w:sz w:val="24"/>
        </w:rPr>
        <w:t>此房间初始规划使用性质为网络机房设备间，</w:t>
      </w:r>
      <w:del w:id="0" w:author="yuan" w:date="2024-05-10T15:13:00Z">
        <w:r>
          <w:rPr>
            <w:rFonts w:ascii="宋体" w:eastAsia="宋体" w:hAnsi="宋体" w:cs="Times New Roman" w:hint="eastAsia"/>
            <w:kern w:val="0"/>
            <w:sz w:val="24"/>
          </w:rPr>
          <w:delText>处于无启用状态，</w:delText>
        </w:r>
      </w:del>
      <w:r>
        <w:rPr>
          <w:rFonts w:ascii="宋体" w:eastAsia="宋体" w:hAnsi="宋体" w:cs="Times New Roman" w:hint="eastAsia"/>
          <w:kern w:val="0"/>
          <w:sz w:val="24"/>
        </w:rPr>
        <w:t>改造后为干式实验室。</w:t>
      </w:r>
      <w:r>
        <w:rPr>
          <w:rFonts w:ascii="宋体" w:eastAsia="宋体" w:hAnsi="宋体" w:cs="Times New Roman"/>
          <w:kern w:val="0"/>
          <w:sz w:val="24"/>
        </w:rPr>
        <w:t>具体需求如下:</w:t>
      </w:r>
    </w:p>
    <w:p w14:paraId="17449863"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kern w:val="0"/>
          <w:sz w:val="24"/>
        </w:rPr>
        <w:t>1、房间布置情况</w:t>
      </w:r>
    </w:p>
    <w:p w14:paraId="3D96DA78"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1）将</w:t>
      </w:r>
      <w:r>
        <w:rPr>
          <w:rFonts w:ascii="宋体" w:eastAsia="宋体" w:hAnsi="宋体" w:cs="Times New Roman" w:hint="eastAsia"/>
          <w:kern w:val="0"/>
          <w:sz w:val="24"/>
        </w:rPr>
        <w:t>信息楼912改造为干式实验室</w:t>
      </w:r>
      <w:r>
        <w:rPr>
          <w:rFonts w:ascii="宋体" w:eastAsia="宋体" w:hAnsi="宋体" w:cs="Times New Roman"/>
          <w:kern w:val="0"/>
          <w:sz w:val="24"/>
        </w:rPr>
        <w:t>。配置</w:t>
      </w:r>
      <w:r>
        <w:rPr>
          <w:rFonts w:ascii="宋体" w:eastAsia="宋体" w:hAnsi="宋体" w:cs="Times New Roman" w:hint="eastAsia"/>
          <w:kern w:val="0"/>
          <w:sz w:val="24"/>
        </w:rPr>
        <w:t>中央空调</w:t>
      </w:r>
      <w:r>
        <w:rPr>
          <w:rFonts w:ascii="宋体" w:eastAsia="宋体" w:hAnsi="宋体" w:cs="Times New Roman"/>
          <w:kern w:val="0"/>
          <w:sz w:val="24"/>
        </w:rPr>
        <w:t>，铺设地面，安装</w:t>
      </w:r>
      <w:r>
        <w:rPr>
          <w:rFonts w:ascii="宋体" w:eastAsia="宋体" w:hAnsi="宋体" w:cs="Times New Roman" w:hint="eastAsia"/>
          <w:kern w:val="0"/>
          <w:sz w:val="24"/>
        </w:rPr>
        <w:t>实验室</w:t>
      </w:r>
      <w:r>
        <w:rPr>
          <w:rFonts w:ascii="宋体" w:eastAsia="宋体" w:hAnsi="宋体" w:cs="Times New Roman"/>
          <w:kern w:val="0"/>
          <w:sz w:val="24"/>
        </w:rPr>
        <w:t>电源网络等设施设备。</w:t>
      </w:r>
    </w:p>
    <w:p w14:paraId="5F47F287"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kern w:val="0"/>
          <w:sz w:val="24"/>
        </w:rPr>
        <w:t>2、拆除部分</w:t>
      </w:r>
    </w:p>
    <w:p w14:paraId="66300313"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1）拆除房间原有天花、灯具、</w:t>
      </w:r>
      <w:r>
        <w:rPr>
          <w:rFonts w:ascii="宋体" w:eastAsia="宋体" w:hAnsi="宋体" w:cs="Times New Roman" w:hint="eastAsia"/>
          <w:kern w:val="0"/>
          <w:sz w:val="24"/>
        </w:rPr>
        <w:t>精密</w:t>
      </w:r>
      <w:r>
        <w:rPr>
          <w:rFonts w:ascii="宋体" w:eastAsia="宋体" w:hAnsi="宋体" w:cs="Times New Roman"/>
          <w:kern w:val="0"/>
          <w:sz w:val="24"/>
        </w:rPr>
        <w:t>空调及风管。</w:t>
      </w:r>
    </w:p>
    <w:p w14:paraId="5AF2EE88"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2）拆除</w:t>
      </w:r>
      <w:r>
        <w:rPr>
          <w:rFonts w:ascii="宋体" w:eastAsia="宋体" w:hAnsi="宋体" w:cs="Times New Roman" w:hint="eastAsia"/>
          <w:kern w:val="0"/>
          <w:sz w:val="24"/>
        </w:rPr>
        <w:t>原有隔断</w:t>
      </w:r>
    </w:p>
    <w:p w14:paraId="34B5B033"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kern w:val="0"/>
          <w:sz w:val="24"/>
        </w:rPr>
        <w:t>3、装修部分</w:t>
      </w:r>
    </w:p>
    <w:p w14:paraId="3935515F"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1）</w:t>
      </w:r>
      <w:r>
        <w:rPr>
          <w:rFonts w:ascii="宋体" w:eastAsia="宋体" w:hAnsi="宋体" w:cs="Times New Roman" w:hint="eastAsia"/>
          <w:kern w:val="0"/>
          <w:sz w:val="24"/>
        </w:rPr>
        <w:t>912</w:t>
      </w:r>
      <w:r>
        <w:rPr>
          <w:rFonts w:ascii="宋体" w:eastAsia="宋体" w:hAnsi="宋体" w:cs="Times New Roman"/>
          <w:kern w:val="0"/>
          <w:sz w:val="24"/>
        </w:rPr>
        <w:t>室内</w:t>
      </w:r>
      <w:r>
        <w:rPr>
          <w:rFonts w:ascii="宋体" w:eastAsia="宋体" w:hAnsi="宋体" w:cs="Times New Roman" w:hint="eastAsia"/>
          <w:kern w:val="0"/>
          <w:sz w:val="24"/>
        </w:rPr>
        <w:t>墙面修复，天花喷涂，</w:t>
      </w:r>
      <w:r>
        <w:rPr>
          <w:rFonts w:ascii="宋体" w:eastAsia="宋体" w:hAnsi="宋体" w:cs="Times New Roman"/>
          <w:kern w:val="0"/>
          <w:sz w:val="24"/>
        </w:rPr>
        <w:t>灯具和铺设地面。</w:t>
      </w:r>
    </w:p>
    <w:p w14:paraId="4D7F6FDE"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2）</w:t>
      </w:r>
      <w:r>
        <w:rPr>
          <w:rFonts w:ascii="宋体" w:eastAsia="宋体" w:hAnsi="宋体" w:cs="Times New Roman" w:hint="eastAsia"/>
          <w:kern w:val="0"/>
          <w:sz w:val="24"/>
        </w:rPr>
        <w:t>912</w:t>
      </w:r>
      <w:r>
        <w:rPr>
          <w:rFonts w:ascii="宋体" w:eastAsia="宋体" w:hAnsi="宋体" w:cs="Times New Roman"/>
          <w:kern w:val="0"/>
          <w:sz w:val="24"/>
        </w:rPr>
        <w:t>室内</w:t>
      </w:r>
      <w:r>
        <w:rPr>
          <w:rFonts w:ascii="宋体" w:eastAsia="宋体" w:hAnsi="宋体" w:cs="Times New Roman" w:hint="eastAsia"/>
          <w:kern w:val="0"/>
          <w:sz w:val="24"/>
        </w:rPr>
        <w:t>拆除门槛并</w:t>
      </w:r>
      <w:r>
        <w:rPr>
          <w:rFonts w:ascii="宋体" w:eastAsia="宋体" w:hAnsi="宋体" w:cs="Times New Roman"/>
          <w:kern w:val="0"/>
          <w:sz w:val="24"/>
        </w:rPr>
        <w:t>安装门</w:t>
      </w:r>
    </w:p>
    <w:p w14:paraId="2CF386FE"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kern w:val="0"/>
          <w:sz w:val="24"/>
        </w:rPr>
        <w:t>4、强电部分</w:t>
      </w:r>
    </w:p>
    <w:p w14:paraId="158E94F8"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1）合理布局布线安装电源插座。</w:t>
      </w:r>
    </w:p>
    <w:p w14:paraId="19F5A7A4"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2）房间照明用电合理布线安装开关。</w:t>
      </w:r>
    </w:p>
    <w:p w14:paraId="002D053D"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kern w:val="0"/>
          <w:sz w:val="24"/>
        </w:rPr>
        <w:t>5、弱电部分</w:t>
      </w:r>
    </w:p>
    <w:p w14:paraId="5A2EB3A6"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1）合理布局布线安装网络</w:t>
      </w:r>
    </w:p>
    <w:p w14:paraId="4CAED3E0"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2）合理布局预留WIFI接入点。</w:t>
      </w:r>
    </w:p>
    <w:p w14:paraId="6A03282A"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kern w:val="0"/>
          <w:sz w:val="24"/>
        </w:rPr>
        <w:t>6、给排水部分</w:t>
      </w:r>
    </w:p>
    <w:p w14:paraId="1628D3C3"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1）按照</w:t>
      </w:r>
      <w:r>
        <w:rPr>
          <w:rFonts w:ascii="宋体" w:eastAsia="宋体" w:hAnsi="宋体" w:cs="Times New Roman" w:hint="eastAsia"/>
          <w:kern w:val="0"/>
          <w:sz w:val="24"/>
        </w:rPr>
        <w:t>给排水</w:t>
      </w:r>
      <w:r>
        <w:rPr>
          <w:rFonts w:ascii="宋体" w:eastAsia="宋体" w:hAnsi="宋体" w:cs="Times New Roman"/>
          <w:kern w:val="0"/>
          <w:sz w:val="24"/>
        </w:rPr>
        <w:t>布置点，合理安装上下水。</w:t>
      </w:r>
    </w:p>
    <w:p w14:paraId="3750A706" w14:textId="77777777" w:rsidR="00520BB8" w:rsidRDefault="00520BB8" w:rsidP="00520BB8">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二、资格要求</w:t>
      </w:r>
    </w:p>
    <w:p w14:paraId="2C245A16"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（一）一般资质要求</w:t>
      </w:r>
    </w:p>
    <w:p w14:paraId="09A0CDB8"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1、具有独立法人资格或具有独立承担民事责任的能力的其它组织（提供营业执照或事业单位法人证等法人证明扫描件，原件备查）。</w:t>
      </w:r>
    </w:p>
    <w:p w14:paraId="7900C982"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2、本项目不接受联合体投标，不接受投标人选用进口产品参与投标。</w:t>
      </w:r>
    </w:p>
    <w:p w14:paraId="2E3F6CE0"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3、参与本项目</w:t>
      </w:r>
      <w:r>
        <w:rPr>
          <w:rFonts w:ascii="宋体" w:eastAsia="宋体" w:hAnsi="宋体" w:cs="Times New Roman" w:hint="eastAsia"/>
          <w:kern w:val="0"/>
          <w:sz w:val="24"/>
        </w:rPr>
        <w:t>响应</w:t>
      </w:r>
      <w:r>
        <w:rPr>
          <w:rFonts w:ascii="宋体" w:eastAsia="宋体" w:hAnsi="宋体" w:cs="Times New Roman"/>
          <w:kern w:val="0"/>
          <w:sz w:val="24"/>
        </w:rPr>
        <w:t>前三年内，在经营活动中没有重大违法记录（由供应商在《承诺函》中作出声明）。</w:t>
      </w:r>
    </w:p>
    <w:p w14:paraId="52408F89"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4、参与本项目政府采购活动时不存在被有关部门禁止参与政府采购活动且在有效期内的情况（由供应商在《承诺函》中作出声明）；</w:t>
      </w:r>
    </w:p>
    <w:p w14:paraId="11CF6386"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5、具备《中华人民共和国政府采购法》第二十二条第一款的条件（由供应商在</w:t>
      </w:r>
      <w:r>
        <w:rPr>
          <w:rFonts w:ascii="宋体" w:eastAsia="宋体" w:hAnsi="宋体" w:cs="Times New Roman"/>
          <w:kern w:val="0"/>
          <w:sz w:val="24"/>
        </w:rPr>
        <w:lastRenderedPageBreak/>
        <w:t>《承诺函》中作出声明）。</w:t>
      </w:r>
    </w:p>
    <w:p w14:paraId="5C29BC9B"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6、未被列入失信被执行人、重大税收违法案件当事人名单、政府采购严重违法失信行为记录名单（由供应商在《承诺函》中作出声明）。</w:t>
      </w:r>
    </w:p>
    <w:p w14:paraId="4835779A"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注：“信用中国”、“中国政府采购网”、“深圳信用网”以及“深圳市政府采购监管网”为供应商信用信息的查询渠道，相关信息以谈判当日的查询结果为准。</w:t>
      </w:r>
    </w:p>
    <w:p w14:paraId="463A1AFF" w14:textId="77777777" w:rsidR="00520BB8" w:rsidRDefault="00520BB8" w:rsidP="00520BB8">
      <w:pPr>
        <w:adjustRightInd w:val="0"/>
        <w:snapToGrid w:val="0"/>
        <w:spacing w:line="360" w:lineRule="auto"/>
        <w:rPr>
          <w:rFonts w:ascii="宋体" w:eastAsia="宋体" w:hAnsi="宋体" w:cs="Times New Roman"/>
          <w:kern w:val="0"/>
          <w:sz w:val="24"/>
        </w:rPr>
      </w:pPr>
    </w:p>
    <w:p w14:paraId="3E2A907D"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（二）特殊资质要求（可选）</w:t>
      </w:r>
    </w:p>
    <w:p w14:paraId="01F5DBD0"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w:t>
      </w:r>
      <w:r>
        <w:rPr>
          <w:rFonts w:ascii="宋体" w:eastAsia="宋体" w:hAnsi="宋体" w:cs="Times New Roman" w:hint="eastAsia"/>
          <w:color w:val="FF0000"/>
          <w:kern w:val="0"/>
          <w:sz w:val="24"/>
        </w:rPr>
        <w:t>响应</w:t>
      </w:r>
      <w:r>
        <w:rPr>
          <w:rFonts w:ascii="宋体" w:eastAsia="宋体" w:hAnsi="宋体" w:cs="Times New Roman"/>
          <w:kern w:val="0"/>
          <w:sz w:val="24"/>
        </w:rPr>
        <w:t>人必须具有建筑装修装饰工程专业承包贰级及以上资质（提供资质证书复印件加盖公章）</w:t>
      </w:r>
    </w:p>
    <w:p w14:paraId="4FFE6A37" w14:textId="77777777" w:rsidR="00520BB8" w:rsidRDefault="00520BB8" w:rsidP="00520BB8">
      <w:pPr>
        <w:adjustRightInd w:val="0"/>
        <w:snapToGrid w:val="0"/>
        <w:spacing w:line="360" w:lineRule="auto"/>
        <w:rPr>
          <w:rFonts w:ascii="宋体" w:eastAsia="宋体" w:hAnsi="宋体" w:cs="Times New Roman"/>
          <w:kern w:val="0"/>
          <w:sz w:val="24"/>
        </w:rPr>
      </w:pPr>
    </w:p>
    <w:p w14:paraId="6E3DADE6" w14:textId="77777777" w:rsidR="00520BB8" w:rsidRDefault="00520BB8" w:rsidP="00520BB8">
      <w:pPr>
        <w:numPr>
          <w:ilvl w:val="0"/>
          <w:numId w:val="6"/>
        </w:num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技术要求</w:t>
      </w:r>
    </w:p>
    <w:p w14:paraId="4F45534E"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（一）主要材料设备参考品牌</w:t>
      </w:r>
    </w:p>
    <w:p w14:paraId="3199AFD4"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主要材料设备符合深圳市建筑工务署</w:t>
      </w:r>
      <w:r>
        <w:rPr>
          <w:rFonts w:ascii="宋体" w:eastAsia="宋体" w:hAnsi="宋体" w:cs="Times New Roman"/>
          <w:kern w:val="0"/>
          <w:sz w:val="24"/>
        </w:rPr>
        <w:t>B类或以上（含B类）品牌，若没有分类的，应选择工务署品牌库的品牌。</w:t>
      </w:r>
    </w:p>
    <w:p w14:paraId="6FFB1F58"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（二）本次竞争性谈判内容具体以施工图、工程量清单及合同条款为准，图纸和工程量清单不一致的，以工程量清单为准。</w:t>
      </w:r>
    </w:p>
    <w:p w14:paraId="0FEE702D" w14:textId="77777777" w:rsidR="00520BB8" w:rsidRDefault="00520BB8" w:rsidP="00520BB8">
      <w:pPr>
        <w:adjustRightInd w:val="0"/>
        <w:snapToGrid w:val="0"/>
        <w:spacing w:line="360" w:lineRule="auto"/>
        <w:rPr>
          <w:rFonts w:ascii="宋体" w:eastAsia="宋体" w:hAnsi="宋体" w:cs="Times New Roman"/>
          <w:kern w:val="0"/>
          <w:sz w:val="24"/>
        </w:rPr>
      </w:pPr>
    </w:p>
    <w:p w14:paraId="495235E7"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b/>
          <w:kern w:val="0"/>
          <w:sz w:val="24"/>
        </w:rPr>
        <w:t>四、商务要求</w:t>
      </w:r>
    </w:p>
    <w:p w14:paraId="71EACAAA"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（一）项目工期要求：合同签订后30</w:t>
      </w:r>
      <w:r>
        <w:rPr>
          <w:rFonts w:ascii="宋体" w:eastAsia="宋体" w:hAnsi="宋体" w:cs="Times New Roman"/>
          <w:kern w:val="0"/>
          <w:sz w:val="24"/>
        </w:rPr>
        <w:t>个日历天；</w:t>
      </w:r>
    </w:p>
    <w:p w14:paraId="576DBD3D"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（二）合同方式：</w:t>
      </w:r>
    </w:p>
    <w:p w14:paraId="2801B324"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1）固定单价合同，工程结算时，项目单价不做调整，按实际完成的工程量结算；</w:t>
      </w:r>
    </w:p>
    <w:p w14:paraId="644227B8"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2）固定总价合同，工程结算时，结算不做调整；</w:t>
      </w:r>
    </w:p>
    <w:p w14:paraId="58FAAE29"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本项目选用（2</w:t>
      </w:r>
      <w:r>
        <w:rPr>
          <w:rFonts w:ascii="宋体" w:eastAsia="宋体" w:hAnsi="宋体" w:cs="Times New Roman"/>
          <w:kern w:val="0"/>
          <w:sz w:val="24"/>
        </w:rPr>
        <w:t>）方式。</w:t>
      </w:r>
    </w:p>
    <w:p w14:paraId="23F83F73"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（三）付款方式</w:t>
      </w:r>
    </w:p>
    <w:p w14:paraId="05A6EF7B"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1、付款原则：工程进度款根据市财政拨款情况、监督、监理情况分期付给。由于</w:t>
      </w:r>
      <w:r>
        <w:rPr>
          <w:rFonts w:ascii="宋体" w:eastAsia="宋体" w:hAnsi="宋体" w:cs="Times New Roman" w:hint="eastAsia"/>
          <w:kern w:val="0"/>
          <w:sz w:val="24"/>
        </w:rPr>
        <w:t>响应</w:t>
      </w:r>
      <w:r>
        <w:rPr>
          <w:rFonts w:ascii="宋体" w:eastAsia="宋体" w:hAnsi="宋体" w:cs="Times New Roman"/>
          <w:kern w:val="0"/>
          <w:sz w:val="24"/>
        </w:rPr>
        <w:t>单位原因造成工程款不能支付，责任由响应单位承担。</w:t>
      </w:r>
    </w:p>
    <w:p w14:paraId="703DE6D8"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2、预付款的支付：本工程开工预付款为合同价的 30% ，在本合同协议书签订生效且中标人提交开工预付款</w:t>
      </w:r>
      <w:r>
        <w:rPr>
          <w:rFonts w:ascii="宋体" w:eastAsia="宋体" w:hAnsi="宋体" w:cs="Times New Roman" w:hint="eastAsia"/>
          <w:kern w:val="0"/>
          <w:sz w:val="24"/>
        </w:rPr>
        <w:t>申请</w:t>
      </w:r>
      <w:r>
        <w:rPr>
          <w:rFonts w:ascii="宋体" w:eastAsia="宋体" w:hAnsi="宋体" w:cs="Times New Roman"/>
          <w:kern w:val="0"/>
          <w:sz w:val="24"/>
        </w:rPr>
        <w:t>后14天内，办理支付手续并提交给相关付款部门。</w:t>
      </w:r>
    </w:p>
    <w:p w14:paraId="11CDF045"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lastRenderedPageBreak/>
        <w:t>2、工程进度款的支付：验收合格后付款合同金额6</w:t>
      </w:r>
      <w:r>
        <w:rPr>
          <w:rFonts w:ascii="宋体" w:eastAsia="宋体" w:hAnsi="宋体" w:cs="Times New Roman" w:hint="eastAsia"/>
          <w:kern w:val="0"/>
          <w:sz w:val="24"/>
        </w:rPr>
        <w:t>5</w:t>
      </w:r>
      <w:r>
        <w:rPr>
          <w:rFonts w:ascii="宋体" w:eastAsia="宋体" w:hAnsi="宋体" w:cs="Times New Roman"/>
          <w:kern w:val="0"/>
          <w:sz w:val="24"/>
        </w:rPr>
        <w:t>%款项；质保期满后付款合同金额</w:t>
      </w:r>
      <w:r>
        <w:rPr>
          <w:rFonts w:ascii="宋体" w:eastAsia="宋体" w:hAnsi="宋体" w:cs="Times New Roman" w:hint="eastAsia"/>
          <w:kern w:val="0"/>
          <w:sz w:val="24"/>
        </w:rPr>
        <w:t>5</w:t>
      </w:r>
      <w:r>
        <w:rPr>
          <w:rFonts w:ascii="宋体" w:eastAsia="宋体" w:hAnsi="宋体" w:cs="Times New Roman"/>
          <w:kern w:val="0"/>
          <w:sz w:val="24"/>
        </w:rPr>
        <w:t>%尾款</w:t>
      </w:r>
    </w:p>
    <w:p w14:paraId="24874E07"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（四）项目保修要求</w:t>
      </w:r>
    </w:p>
    <w:p w14:paraId="75C9168A"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工程保修两年。</w:t>
      </w:r>
    </w:p>
    <w:p w14:paraId="3E72AE95"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 验收标准：符合国家相关规定。</w:t>
      </w:r>
    </w:p>
    <w:p w14:paraId="50A06D1C"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服务响应时间：在保修期内，一旦发生质量问题，响应人保证在接到通知</w:t>
      </w:r>
      <w:r>
        <w:rPr>
          <w:rFonts w:ascii="宋体" w:eastAsia="宋体" w:hAnsi="宋体" w:cs="Times New Roman"/>
          <w:kern w:val="0"/>
          <w:sz w:val="24"/>
        </w:rPr>
        <w:t>24小时内赶到现场进行修理或更换。</w:t>
      </w:r>
    </w:p>
    <w:p w14:paraId="09279942" w14:textId="7C164A15" w:rsidR="00520BB8" w:rsidRDefault="00520BB8" w:rsidP="00520BB8">
      <w:pPr>
        <w:widowControl/>
        <w:jc w:val="left"/>
        <w:rPr>
          <w:rFonts w:ascii="宋体" w:eastAsia="宋体" w:hAnsi="宋体" w:cs="Times New Roman"/>
          <w:b/>
          <w:kern w:val="0"/>
          <w:sz w:val="24"/>
        </w:rPr>
      </w:pPr>
      <w:r>
        <w:rPr>
          <w:rFonts w:ascii="宋体" w:eastAsia="宋体" w:hAnsi="宋体" w:cs="Times New Roman"/>
          <w:kern w:val="0"/>
          <w:sz w:val="24"/>
        </w:rPr>
        <w:br w:type="page"/>
      </w:r>
      <w:r>
        <w:rPr>
          <w:rFonts w:ascii="宋体" w:eastAsia="宋体" w:hAnsi="宋体" w:cs="Times New Roman"/>
          <w:b/>
          <w:kern w:val="0"/>
          <w:sz w:val="24"/>
        </w:rPr>
        <w:lastRenderedPageBreak/>
        <w:t>附件2：</w:t>
      </w:r>
      <w:r>
        <w:rPr>
          <w:rFonts w:ascii="宋体" w:eastAsia="宋体" w:hAnsi="宋体" w:cs="Times New Roman" w:hint="eastAsia"/>
          <w:b/>
          <w:kern w:val="0"/>
          <w:sz w:val="24"/>
        </w:rPr>
        <w:t>项目清单及需求</w:t>
      </w:r>
    </w:p>
    <w:tbl>
      <w:tblPr>
        <w:tblW w:w="8217" w:type="dxa"/>
        <w:tblLook w:val="04A0" w:firstRow="1" w:lastRow="0" w:firstColumn="1" w:lastColumn="0" w:noHBand="0" w:noVBand="1"/>
      </w:tblPr>
      <w:tblGrid>
        <w:gridCol w:w="657"/>
        <w:gridCol w:w="1606"/>
        <w:gridCol w:w="2835"/>
        <w:gridCol w:w="1134"/>
        <w:gridCol w:w="709"/>
        <w:gridCol w:w="1276"/>
      </w:tblGrid>
      <w:tr w:rsidR="00520BB8" w14:paraId="5F25572F" w14:textId="77777777" w:rsidTr="00D027BA">
        <w:trPr>
          <w:trHeight w:val="799"/>
        </w:trPr>
        <w:tc>
          <w:tcPr>
            <w:tcW w:w="821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4F2F282E" w14:textId="77777777" w:rsidR="00520BB8" w:rsidRDefault="00520BB8" w:rsidP="00D027BA">
            <w:pPr>
              <w:widowControl/>
              <w:jc w:val="center"/>
              <w:rPr>
                <w:rFonts w:ascii="楷体" w:eastAsia="楷体" w:hAnsi="楷体" w:cs="宋体"/>
                <w:b/>
                <w:bCs/>
                <w:kern w:val="0"/>
                <w:sz w:val="28"/>
                <w:szCs w:val="28"/>
              </w:rPr>
            </w:pPr>
            <w:r>
              <w:rPr>
                <w:rFonts w:ascii="楷体" w:eastAsia="楷体" w:hAnsi="楷体" w:cs="宋体" w:hint="eastAsia"/>
                <w:b/>
                <w:bCs/>
                <w:kern w:val="0"/>
                <w:sz w:val="28"/>
                <w:szCs w:val="28"/>
              </w:rPr>
              <w:t>项目清单</w:t>
            </w:r>
          </w:p>
        </w:tc>
      </w:tr>
      <w:tr w:rsidR="00520BB8" w14:paraId="1471DE50" w14:textId="77777777" w:rsidTr="00D027BA">
        <w:trPr>
          <w:trHeight w:val="600"/>
        </w:trPr>
        <w:tc>
          <w:tcPr>
            <w:tcW w:w="821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368E842F" w14:textId="77777777" w:rsidR="00520BB8" w:rsidRDefault="00520BB8" w:rsidP="00D027BA">
            <w:pPr>
              <w:widowControl/>
              <w:jc w:val="left"/>
              <w:rPr>
                <w:rFonts w:ascii="楷体" w:eastAsia="楷体" w:hAnsi="楷体" w:cs="宋体"/>
                <w:b/>
                <w:bCs/>
                <w:kern w:val="0"/>
                <w:sz w:val="24"/>
                <w:szCs w:val="24"/>
              </w:rPr>
            </w:pPr>
            <w:r>
              <w:rPr>
                <w:rFonts w:ascii="楷体" w:eastAsia="楷体" w:hAnsi="楷体" w:cs="宋体" w:hint="eastAsia"/>
                <w:b/>
                <w:bCs/>
                <w:kern w:val="0"/>
                <w:sz w:val="24"/>
                <w:szCs w:val="24"/>
              </w:rPr>
              <w:t>分项名称：基础工程</w:t>
            </w:r>
          </w:p>
        </w:tc>
      </w:tr>
      <w:tr w:rsidR="00520BB8" w14:paraId="5CC066BA" w14:textId="77777777" w:rsidTr="00D027BA">
        <w:trPr>
          <w:trHeight w:val="199"/>
        </w:trPr>
        <w:tc>
          <w:tcPr>
            <w:tcW w:w="821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6F6A515E" w14:textId="77777777" w:rsidR="00520BB8" w:rsidRDefault="00520BB8" w:rsidP="00D027BA">
            <w:pPr>
              <w:widowControl/>
              <w:jc w:val="center"/>
              <w:rPr>
                <w:rFonts w:ascii="楷体" w:eastAsia="楷体" w:hAnsi="楷体" w:cs="宋体"/>
                <w:b/>
                <w:bCs/>
                <w:kern w:val="0"/>
                <w:sz w:val="24"/>
                <w:szCs w:val="24"/>
              </w:rPr>
            </w:pPr>
            <w:r>
              <w:rPr>
                <w:rFonts w:ascii="楷体" w:eastAsia="楷体" w:hAnsi="楷体" w:cs="宋体" w:hint="eastAsia"/>
                <w:b/>
                <w:bCs/>
                <w:kern w:val="0"/>
                <w:sz w:val="24"/>
                <w:szCs w:val="24"/>
              </w:rPr>
              <w:t xml:space="preserve">　</w:t>
            </w:r>
          </w:p>
        </w:tc>
      </w:tr>
      <w:tr w:rsidR="00520BB8" w14:paraId="72468142"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5C31D6D8"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序号</w:t>
            </w:r>
          </w:p>
        </w:tc>
        <w:tc>
          <w:tcPr>
            <w:tcW w:w="1606" w:type="dxa"/>
            <w:tcBorders>
              <w:top w:val="nil"/>
              <w:left w:val="nil"/>
              <w:bottom w:val="single" w:sz="4" w:space="0" w:color="auto"/>
              <w:right w:val="single" w:sz="4" w:space="0" w:color="auto"/>
            </w:tcBorders>
            <w:shd w:val="clear" w:color="auto" w:fill="auto"/>
            <w:vAlign w:val="center"/>
          </w:tcPr>
          <w:p w14:paraId="7F0BFE2C"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设备材料</w:t>
            </w:r>
          </w:p>
        </w:tc>
        <w:tc>
          <w:tcPr>
            <w:tcW w:w="2835" w:type="dxa"/>
            <w:tcBorders>
              <w:top w:val="nil"/>
              <w:left w:val="nil"/>
              <w:bottom w:val="single" w:sz="4" w:space="0" w:color="auto"/>
              <w:right w:val="single" w:sz="4" w:space="0" w:color="auto"/>
            </w:tcBorders>
            <w:shd w:val="clear" w:color="auto" w:fill="auto"/>
            <w:noWrap/>
            <w:vAlign w:val="center"/>
          </w:tcPr>
          <w:p w14:paraId="0A22D8CC"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型号</w:t>
            </w:r>
          </w:p>
        </w:tc>
        <w:tc>
          <w:tcPr>
            <w:tcW w:w="1134" w:type="dxa"/>
            <w:tcBorders>
              <w:top w:val="nil"/>
              <w:left w:val="nil"/>
              <w:bottom w:val="single" w:sz="4" w:space="0" w:color="auto"/>
              <w:right w:val="single" w:sz="4" w:space="0" w:color="auto"/>
            </w:tcBorders>
            <w:shd w:val="clear" w:color="auto" w:fill="auto"/>
            <w:noWrap/>
            <w:vAlign w:val="center"/>
          </w:tcPr>
          <w:p w14:paraId="75E3B27E"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数量</w:t>
            </w:r>
          </w:p>
        </w:tc>
        <w:tc>
          <w:tcPr>
            <w:tcW w:w="709" w:type="dxa"/>
            <w:tcBorders>
              <w:top w:val="nil"/>
              <w:left w:val="nil"/>
              <w:bottom w:val="single" w:sz="4" w:space="0" w:color="auto"/>
              <w:right w:val="single" w:sz="4" w:space="0" w:color="auto"/>
            </w:tcBorders>
            <w:shd w:val="clear" w:color="auto" w:fill="auto"/>
            <w:noWrap/>
            <w:vAlign w:val="center"/>
          </w:tcPr>
          <w:p w14:paraId="3B43884E"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单位</w:t>
            </w:r>
          </w:p>
        </w:tc>
        <w:tc>
          <w:tcPr>
            <w:tcW w:w="1276" w:type="dxa"/>
            <w:tcBorders>
              <w:top w:val="nil"/>
              <w:left w:val="nil"/>
              <w:bottom w:val="single" w:sz="4" w:space="0" w:color="auto"/>
              <w:right w:val="single" w:sz="4" w:space="0" w:color="auto"/>
            </w:tcBorders>
            <w:shd w:val="clear" w:color="auto" w:fill="auto"/>
            <w:vAlign w:val="center"/>
          </w:tcPr>
          <w:p w14:paraId="28D0EDFB"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备注 </w:t>
            </w:r>
          </w:p>
        </w:tc>
      </w:tr>
      <w:tr w:rsidR="00520BB8" w14:paraId="254DE3A5"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15D9C155"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一</w:t>
            </w:r>
          </w:p>
        </w:tc>
        <w:tc>
          <w:tcPr>
            <w:tcW w:w="7560" w:type="dxa"/>
            <w:gridSpan w:val="5"/>
            <w:tcBorders>
              <w:top w:val="single" w:sz="4" w:space="0" w:color="auto"/>
              <w:left w:val="nil"/>
              <w:bottom w:val="single" w:sz="4" w:space="0" w:color="auto"/>
              <w:right w:val="single" w:sz="4" w:space="0" w:color="000000"/>
            </w:tcBorders>
            <w:shd w:val="clear" w:color="auto" w:fill="auto"/>
            <w:vAlign w:val="center"/>
          </w:tcPr>
          <w:p w14:paraId="5DDA9333" w14:textId="77777777" w:rsidR="00520BB8" w:rsidRDefault="00520BB8" w:rsidP="00D027BA">
            <w:pPr>
              <w:widowControl/>
              <w:jc w:val="left"/>
              <w:rPr>
                <w:rFonts w:ascii="楷体" w:eastAsia="楷体" w:hAnsi="楷体" w:cs="宋体"/>
                <w:b/>
                <w:bCs/>
                <w:kern w:val="0"/>
                <w:sz w:val="20"/>
                <w:szCs w:val="20"/>
              </w:rPr>
            </w:pPr>
            <w:r>
              <w:rPr>
                <w:rFonts w:ascii="楷体" w:eastAsia="楷体" w:hAnsi="楷体" w:cs="宋体" w:hint="eastAsia"/>
                <w:b/>
                <w:bCs/>
                <w:kern w:val="0"/>
                <w:sz w:val="20"/>
                <w:szCs w:val="20"/>
              </w:rPr>
              <w:t>拆除部分</w:t>
            </w:r>
          </w:p>
        </w:tc>
      </w:tr>
      <w:tr w:rsidR="00520BB8" w14:paraId="71B656C1"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3822FBCC"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w:t>
            </w:r>
          </w:p>
        </w:tc>
        <w:tc>
          <w:tcPr>
            <w:tcW w:w="1606" w:type="dxa"/>
            <w:tcBorders>
              <w:top w:val="nil"/>
              <w:left w:val="nil"/>
              <w:bottom w:val="single" w:sz="4" w:space="0" w:color="auto"/>
              <w:right w:val="single" w:sz="4" w:space="0" w:color="auto"/>
            </w:tcBorders>
            <w:shd w:val="clear" w:color="auto" w:fill="auto"/>
            <w:vAlign w:val="center"/>
          </w:tcPr>
          <w:p w14:paraId="31228632" w14:textId="77777777" w:rsidR="00520BB8" w:rsidRDefault="00520BB8" w:rsidP="00D027BA">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玻璃隔断拆除</w:t>
            </w:r>
          </w:p>
        </w:tc>
        <w:tc>
          <w:tcPr>
            <w:tcW w:w="2835" w:type="dxa"/>
            <w:tcBorders>
              <w:top w:val="nil"/>
              <w:left w:val="nil"/>
              <w:bottom w:val="single" w:sz="4" w:space="0" w:color="auto"/>
              <w:right w:val="single" w:sz="4" w:space="0" w:color="auto"/>
            </w:tcBorders>
            <w:shd w:val="clear" w:color="auto" w:fill="auto"/>
            <w:vAlign w:val="center"/>
          </w:tcPr>
          <w:p w14:paraId="1482F1C7"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原有玻璃隔墙拆除</w:t>
            </w:r>
          </w:p>
        </w:tc>
        <w:tc>
          <w:tcPr>
            <w:tcW w:w="1134" w:type="dxa"/>
            <w:tcBorders>
              <w:top w:val="nil"/>
              <w:left w:val="nil"/>
              <w:bottom w:val="single" w:sz="4" w:space="0" w:color="auto"/>
              <w:right w:val="single" w:sz="4" w:space="0" w:color="auto"/>
            </w:tcBorders>
            <w:shd w:val="clear" w:color="auto" w:fill="auto"/>
            <w:vAlign w:val="center"/>
          </w:tcPr>
          <w:p w14:paraId="7E8208F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16.02 </w:t>
            </w:r>
          </w:p>
        </w:tc>
        <w:tc>
          <w:tcPr>
            <w:tcW w:w="709" w:type="dxa"/>
            <w:tcBorders>
              <w:top w:val="nil"/>
              <w:left w:val="nil"/>
              <w:bottom w:val="single" w:sz="4" w:space="0" w:color="auto"/>
              <w:right w:val="single" w:sz="4" w:space="0" w:color="auto"/>
            </w:tcBorders>
            <w:shd w:val="clear" w:color="auto" w:fill="auto"/>
            <w:noWrap/>
            <w:vAlign w:val="center"/>
          </w:tcPr>
          <w:p w14:paraId="5D9E522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r>
              <w:rPr>
                <w:rFonts w:ascii="楷体" w:eastAsia="楷体" w:hAnsi="楷体" w:cs="宋体" w:hint="eastAsia"/>
                <w:kern w:val="0"/>
                <w:sz w:val="20"/>
                <w:szCs w:val="20"/>
                <w:vertAlign w:val="superscript"/>
              </w:rPr>
              <w:t>2</w:t>
            </w:r>
          </w:p>
        </w:tc>
        <w:tc>
          <w:tcPr>
            <w:tcW w:w="1276" w:type="dxa"/>
            <w:tcBorders>
              <w:top w:val="nil"/>
              <w:left w:val="nil"/>
              <w:bottom w:val="single" w:sz="4" w:space="0" w:color="auto"/>
              <w:right w:val="single" w:sz="4" w:space="0" w:color="auto"/>
            </w:tcBorders>
            <w:shd w:val="clear" w:color="auto" w:fill="auto"/>
            <w:vAlign w:val="center"/>
          </w:tcPr>
          <w:p w14:paraId="1DC38AF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07E370E9"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7B2B1914"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w:t>
            </w:r>
          </w:p>
        </w:tc>
        <w:tc>
          <w:tcPr>
            <w:tcW w:w="1606" w:type="dxa"/>
            <w:tcBorders>
              <w:top w:val="nil"/>
              <w:left w:val="nil"/>
              <w:bottom w:val="single" w:sz="4" w:space="0" w:color="auto"/>
              <w:right w:val="single" w:sz="4" w:space="0" w:color="auto"/>
            </w:tcBorders>
            <w:shd w:val="clear" w:color="auto" w:fill="auto"/>
            <w:vAlign w:val="center"/>
          </w:tcPr>
          <w:p w14:paraId="3F6E14EB" w14:textId="77777777" w:rsidR="00520BB8" w:rsidRDefault="00520BB8" w:rsidP="00D027BA">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轻质砖墙拆除</w:t>
            </w:r>
          </w:p>
        </w:tc>
        <w:tc>
          <w:tcPr>
            <w:tcW w:w="2835" w:type="dxa"/>
            <w:tcBorders>
              <w:top w:val="nil"/>
              <w:left w:val="nil"/>
              <w:bottom w:val="single" w:sz="4" w:space="0" w:color="auto"/>
              <w:right w:val="single" w:sz="4" w:space="0" w:color="auto"/>
            </w:tcBorders>
            <w:shd w:val="clear" w:color="auto" w:fill="auto"/>
            <w:vAlign w:val="center"/>
          </w:tcPr>
          <w:p w14:paraId="7D255090"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原有轻质砖隔墙拆除</w:t>
            </w:r>
          </w:p>
        </w:tc>
        <w:tc>
          <w:tcPr>
            <w:tcW w:w="1134" w:type="dxa"/>
            <w:tcBorders>
              <w:top w:val="nil"/>
              <w:left w:val="nil"/>
              <w:bottom w:val="single" w:sz="4" w:space="0" w:color="auto"/>
              <w:right w:val="single" w:sz="4" w:space="0" w:color="auto"/>
            </w:tcBorders>
            <w:shd w:val="clear" w:color="auto" w:fill="auto"/>
            <w:vAlign w:val="center"/>
          </w:tcPr>
          <w:p w14:paraId="1B90924F"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85.88 </w:t>
            </w:r>
          </w:p>
        </w:tc>
        <w:tc>
          <w:tcPr>
            <w:tcW w:w="709" w:type="dxa"/>
            <w:tcBorders>
              <w:top w:val="nil"/>
              <w:left w:val="nil"/>
              <w:bottom w:val="single" w:sz="4" w:space="0" w:color="auto"/>
              <w:right w:val="single" w:sz="4" w:space="0" w:color="auto"/>
            </w:tcBorders>
            <w:shd w:val="clear" w:color="auto" w:fill="auto"/>
            <w:noWrap/>
            <w:vAlign w:val="center"/>
          </w:tcPr>
          <w:p w14:paraId="1449AD0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r>
              <w:rPr>
                <w:rFonts w:ascii="楷体" w:eastAsia="楷体" w:hAnsi="楷体" w:cs="宋体" w:hint="eastAsia"/>
                <w:kern w:val="0"/>
                <w:sz w:val="20"/>
                <w:szCs w:val="20"/>
                <w:vertAlign w:val="superscript"/>
              </w:rPr>
              <w:t>2</w:t>
            </w:r>
          </w:p>
        </w:tc>
        <w:tc>
          <w:tcPr>
            <w:tcW w:w="1276" w:type="dxa"/>
            <w:tcBorders>
              <w:top w:val="nil"/>
              <w:left w:val="nil"/>
              <w:bottom w:val="single" w:sz="4" w:space="0" w:color="auto"/>
              <w:right w:val="single" w:sz="4" w:space="0" w:color="auto"/>
            </w:tcBorders>
            <w:shd w:val="clear" w:color="auto" w:fill="auto"/>
            <w:vAlign w:val="center"/>
          </w:tcPr>
          <w:p w14:paraId="6980A915"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4BC2947C"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3B6F4BCC"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3</w:t>
            </w:r>
          </w:p>
        </w:tc>
        <w:tc>
          <w:tcPr>
            <w:tcW w:w="1606" w:type="dxa"/>
            <w:tcBorders>
              <w:top w:val="nil"/>
              <w:left w:val="nil"/>
              <w:bottom w:val="single" w:sz="4" w:space="0" w:color="auto"/>
              <w:right w:val="single" w:sz="4" w:space="0" w:color="auto"/>
            </w:tcBorders>
            <w:shd w:val="clear" w:color="auto" w:fill="auto"/>
            <w:vAlign w:val="center"/>
          </w:tcPr>
          <w:p w14:paraId="37BBB0F2"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天花拆除</w:t>
            </w:r>
          </w:p>
        </w:tc>
        <w:tc>
          <w:tcPr>
            <w:tcW w:w="2835" w:type="dxa"/>
            <w:tcBorders>
              <w:top w:val="nil"/>
              <w:left w:val="nil"/>
              <w:bottom w:val="single" w:sz="4" w:space="0" w:color="auto"/>
              <w:right w:val="single" w:sz="4" w:space="0" w:color="auto"/>
            </w:tcBorders>
            <w:shd w:val="clear" w:color="auto" w:fill="auto"/>
            <w:vAlign w:val="center"/>
          </w:tcPr>
          <w:p w14:paraId="367FF39B"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原有天花吊顶全部拆除</w:t>
            </w:r>
          </w:p>
        </w:tc>
        <w:tc>
          <w:tcPr>
            <w:tcW w:w="1134" w:type="dxa"/>
            <w:tcBorders>
              <w:top w:val="nil"/>
              <w:left w:val="nil"/>
              <w:bottom w:val="single" w:sz="4" w:space="0" w:color="auto"/>
              <w:right w:val="single" w:sz="4" w:space="0" w:color="auto"/>
            </w:tcBorders>
            <w:shd w:val="clear" w:color="auto" w:fill="auto"/>
            <w:vAlign w:val="center"/>
          </w:tcPr>
          <w:p w14:paraId="65B143E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214.00 </w:t>
            </w:r>
          </w:p>
        </w:tc>
        <w:tc>
          <w:tcPr>
            <w:tcW w:w="709" w:type="dxa"/>
            <w:tcBorders>
              <w:top w:val="nil"/>
              <w:left w:val="nil"/>
              <w:bottom w:val="single" w:sz="4" w:space="0" w:color="auto"/>
              <w:right w:val="single" w:sz="4" w:space="0" w:color="auto"/>
            </w:tcBorders>
            <w:shd w:val="clear" w:color="auto" w:fill="auto"/>
            <w:noWrap/>
            <w:vAlign w:val="center"/>
          </w:tcPr>
          <w:p w14:paraId="5C877A91"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r>
              <w:rPr>
                <w:rFonts w:ascii="楷体" w:eastAsia="楷体" w:hAnsi="楷体" w:cs="宋体" w:hint="eastAsia"/>
                <w:kern w:val="0"/>
                <w:sz w:val="20"/>
                <w:szCs w:val="20"/>
                <w:vertAlign w:val="superscript"/>
              </w:rPr>
              <w:t>2</w:t>
            </w:r>
          </w:p>
        </w:tc>
        <w:tc>
          <w:tcPr>
            <w:tcW w:w="1276" w:type="dxa"/>
            <w:tcBorders>
              <w:top w:val="nil"/>
              <w:left w:val="nil"/>
              <w:bottom w:val="single" w:sz="4" w:space="0" w:color="auto"/>
              <w:right w:val="single" w:sz="4" w:space="0" w:color="auto"/>
            </w:tcBorders>
            <w:shd w:val="clear" w:color="auto" w:fill="auto"/>
            <w:vAlign w:val="center"/>
          </w:tcPr>
          <w:p w14:paraId="5475F19A"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30CD25C5"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02C7365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4</w:t>
            </w:r>
          </w:p>
        </w:tc>
        <w:tc>
          <w:tcPr>
            <w:tcW w:w="1606" w:type="dxa"/>
            <w:tcBorders>
              <w:top w:val="nil"/>
              <w:left w:val="nil"/>
              <w:bottom w:val="single" w:sz="4" w:space="0" w:color="auto"/>
              <w:right w:val="single" w:sz="4" w:space="0" w:color="auto"/>
            </w:tcBorders>
            <w:shd w:val="clear" w:color="auto" w:fill="auto"/>
            <w:vAlign w:val="center"/>
          </w:tcPr>
          <w:p w14:paraId="2F7C3A30"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气体柜拆除</w:t>
            </w:r>
          </w:p>
        </w:tc>
        <w:tc>
          <w:tcPr>
            <w:tcW w:w="2835" w:type="dxa"/>
            <w:tcBorders>
              <w:top w:val="nil"/>
              <w:left w:val="nil"/>
              <w:bottom w:val="single" w:sz="4" w:space="0" w:color="auto"/>
              <w:right w:val="single" w:sz="4" w:space="0" w:color="auto"/>
            </w:tcBorders>
            <w:shd w:val="clear" w:color="auto" w:fill="auto"/>
            <w:vAlign w:val="center"/>
          </w:tcPr>
          <w:p w14:paraId="4BD11F14"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原有气体灭火器柜拆除（4套）</w:t>
            </w:r>
          </w:p>
        </w:tc>
        <w:tc>
          <w:tcPr>
            <w:tcW w:w="1134" w:type="dxa"/>
            <w:tcBorders>
              <w:top w:val="nil"/>
              <w:left w:val="nil"/>
              <w:bottom w:val="single" w:sz="4" w:space="0" w:color="auto"/>
              <w:right w:val="single" w:sz="4" w:space="0" w:color="auto"/>
            </w:tcBorders>
            <w:shd w:val="clear" w:color="auto" w:fill="auto"/>
            <w:vAlign w:val="center"/>
          </w:tcPr>
          <w:p w14:paraId="30A2125D"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1.00 </w:t>
            </w:r>
          </w:p>
        </w:tc>
        <w:tc>
          <w:tcPr>
            <w:tcW w:w="709" w:type="dxa"/>
            <w:tcBorders>
              <w:top w:val="nil"/>
              <w:left w:val="nil"/>
              <w:bottom w:val="single" w:sz="4" w:space="0" w:color="auto"/>
              <w:right w:val="single" w:sz="4" w:space="0" w:color="auto"/>
            </w:tcBorders>
            <w:shd w:val="clear" w:color="auto" w:fill="auto"/>
            <w:vAlign w:val="center"/>
          </w:tcPr>
          <w:p w14:paraId="54A75A4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333FC74A"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44C3401D"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492EBFC5"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5</w:t>
            </w:r>
          </w:p>
        </w:tc>
        <w:tc>
          <w:tcPr>
            <w:tcW w:w="1606" w:type="dxa"/>
            <w:tcBorders>
              <w:top w:val="nil"/>
              <w:left w:val="nil"/>
              <w:bottom w:val="single" w:sz="4" w:space="0" w:color="auto"/>
              <w:right w:val="single" w:sz="4" w:space="0" w:color="auto"/>
            </w:tcBorders>
            <w:shd w:val="clear" w:color="auto" w:fill="auto"/>
            <w:vAlign w:val="center"/>
          </w:tcPr>
          <w:p w14:paraId="217FD42A"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原空调设备及管道等拆移</w:t>
            </w:r>
          </w:p>
        </w:tc>
        <w:tc>
          <w:tcPr>
            <w:tcW w:w="2835" w:type="dxa"/>
            <w:tcBorders>
              <w:top w:val="nil"/>
              <w:left w:val="nil"/>
              <w:bottom w:val="single" w:sz="4" w:space="0" w:color="auto"/>
              <w:right w:val="single" w:sz="4" w:space="0" w:color="auto"/>
            </w:tcBorders>
            <w:shd w:val="clear" w:color="auto" w:fill="auto"/>
            <w:vAlign w:val="center"/>
          </w:tcPr>
          <w:p w14:paraId="3FFB22CE"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拆除并移至指定地点</w:t>
            </w:r>
          </w:p>
        </w:tc>
        <w:tc>
          <w:tcPr>
            <w:tcW w:w="1134" w:type="dxa"/>
            <w:tcBorders>
              <w:top w:val="nil"/>
              <w:left w:val="nil"/>
              <w:bottom w:val="single" w:sz="4" w:space="0" w:color="auto"/>
              <w:right w:val="single" w:sz="4" w:space="0" w:color="auto"/>
            </w:tcBorders>
            <w:shd w:val="clear" w:color="auto" w:fill="auto"/>
            <w:noWrap/>
            <w:vAlign w:val="center"/>
          </w:tcPr>
          <w:p w14:paraId="2073009F"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76EB87AF"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44C1400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079485EB"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117F6903"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二</w:t>
            </w:r>
          </w:p>
        </w:tc>
        <w:tc>
          <w:tcPr>
            <w:tcW w:w="7560" w:type="dxa"/>
            <w:gridSpan w:val="5"/>
            <w:tcBorders>
              <w:top w:val="single" w:sz="4" w:space="0" w:color="auto"/>
              <w:left w:val="nil"/>
              <w:bottom w:val="single" w:sz="4" w:space="0" w:color="auto"/>
              <w:right w:val="single" w:sz="4" w:space="0" w:color="000000"/>
            </w:tcBorders>
            <w:shd w:val="clear" w:color="auto" w:fill="auto"/>
            <w:vAlign w:val="center"/>
          </w:tcPr>
          <w:p w14:paraId="5FEC4EB6" w14:textId="77777777" w:rsidR="00520BB8" w:rsidRDefault="00520BB8" w:rsidP="00D027BA">
            <w:pPr>
              <w:widowControl/>
              <w:jc w:val="left"/>
              <w:rPr>
                <w:rFonts w:ascii="楷体" w:eastAsia="楷体" w:hAnsi="楷体" w:cs="宋体"/>
                <w:b/>
                <w:bCs/>
                <w:kern w:val="0"/>
                <w:sz w:val="20"/>
                <w:szCs w:val="20"/>
              </w:rPr>
            </w:pPr>
            <w:r>
              <w:rPr>
                <w:rFonts w:ascii="楷体" w:eastAsia="楷体" w:hAnsi="楷体" w:cs="宋体" w:hint="eastAsia"/>
                <w:b/>
                <w:bCs/>
                <w:kern w:val="0"/>
                <w:sz w:val="20"/>
                <w:szCs w:val="20"/>
              </w:rPr>
              <w:t>地面部分</w:t>
            </w:r>
          </w:p>
        </w:tc>
      </w:tr>
      <w:tr w:rsidR="00520BB8" w14:paraId="66A21037" w14:textId="77777777" w:rsidTr="00D027BA">
        <w:trPr>
          <w:trHeight w:val="702"/>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7E24E21"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w:t>
            </w:r>
          </w:p>
        </w:tc>
        <w:tc>
          <w:tcPr>
            <w:tcW w:w="1606" w:type="dxa"/>
            <w:tcBorders>
              <w:top w:val="nil"/>
              <w:left w:val="nil"/>
              <w:bottom w:val="single" w:sz="4" w:space="0" w:color="auto"/>
              <w:right w:val="single" w:sz="4" w:space="0" w:color="auto"/>
            </w:tcBorders>
            <w:shd w:val="clear" w:color="auto" w:fill="auto"/>
            <w:vAlign w:val="center"/>
          </w:tcPr>
          <w:p w14:paraId="6FDC25F2"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地面找平</w:t>
            </w:r>
          </w:p>
        </w:tc>
        <w:tc>
          <w:tcPr>
            <w:tcW w:w="2835" w:type="dxa"/>
            <w:tcBorders>
              <w:top w:val="nil"/>
              <w:left w:val="nil"/>
              <w:bottom w:val="single" w:sz="4" w:space="0" w:color="auto"/>
              <w:right w:val="single" w:sz="4" w:space="0" w:color="auto"/>
            </w:tcBorders>
            <w:shd w:val="clear" w:color="auto" w:fill="auto"/>
            <w:vAlign w:val="center"/>
          </w:tcPr>
          <w:p w14:paraId="6BA8AC92" w14:textId="77777777" w:rsidR="00520BB8" w:rsidRDefault="00520BB8" w:rsidP="00D027BA">
            <w:pPr>
              <w:widowControl/>
              <w:jc w:val="left"/>
              <w:rPr>
                <w:rFonts w:ascii="楷体" w:hAnsi="楷体" w:cs="宋体"/>
                <w:color w:val="FF0000"/>
                <w:kern w:val="0"/>
                <w:sz w:val="20"/>
                <w:szCs w:val="20"/>
              </w:rPr>
            </w:pPr>
            <w:r w:rsidRPr="00B34690">
              <w:rPr>
                <w:rFonts w:ascii="楷体" w:eastAsia="楷体" w:hAnsi="楷体" w:cs="宋体" w:hint="eastAsia"/>
                <w:kern w:val="0"/>
                <w:sz w:val="20"/>
                <w:szCs w:val="20"/>
              </w:rPr>
              <w:t>用细石混凝土浇注并加钢网,表面高低差小于2mm，表面高度与走廊一致</w:t>
            </w:r>
            <w:r>
              <w:rPr>
                <w:rFonts w:ascii="楷体" w:eastAsia="楷体" w:hAnsi="楷体" w:cs="宋体" w:hint="eastAsia"/>
                <w:kern w:val="0"/>
                <w:sz w:val="20"/>
                <w:szCs w:val="20"/>
              </w:rPr>
              <w:t>，</w:t>
            </w:r>
            <w:ins w:id="1" w:author="笨小子" w:date="2024-05-10T17:15:00Z">
              <w:r w:rsidRPr="00B34690">
                <w:rPr>
                  <w:rFonts w:ascii="楷体" w:eastAsia="楷体" w:hAnsi="楷体" w:cs="宋体" w:hint="eastAsia"/>
                  <w:kern w:val="0"/>
                  <w:sz w:val="20"/>
                  <w:szCs w:val="20"/>
                </w:rPr>
                <w:t>总深度</w:t>
              </w:r>
            </w:ins>
            <w:ins w:id="2" w:author="笨小子" w:date="2024-05-10T17:20:00Z">
              <w:r w:rsidRPr="00B34690">
                <w:rPr>
                  <w:rFonts w:ascii="楷体" w:eastAsia="楷体" w:hAnsi="楷体" w:cs="宋体" w:hint="eastAsia"/>
                  <w:kern w:val="0"/>
                  <w:sz w:val="20"/>
                  <w:szCs w:val="20"/>
                </w:rPr>
                <w:t>10</w:t>
              </w:r>
            </w:ins>
            <w:ins w:id="3" w:author="笨小子" w:date="2024-05-10T17:16:00Z">
              <w:r w:rsidRPr="00B34690">
                <w:rPr>
                  <w:rFonts w:ascii="楷体" w:eastAsia="楷体" w:hAnsi="楷体" w:cs="宋体" w:hint="eastAsia"/>
                  <w:kern w:val="0"/>
                  <w:sz w:val="20"/>
                  <w:szCs w:val="20"/>
                </w:rPr>
                <w:t>cm</w:t>
              </w:r>
            </w:ins>
          </w:p>
        </w:tc>
        <w:tc>
          <w:tcPr>
            <w:tcW w:w="1134" w:type="dxa"/>
            <w:tcBorders>
              <w:top w:val="nil"/>
              <w:left w:val="nil"/>
              <w:bottom w:val="single" w:sz="4" w:space="0" w:color="auto"/>
              <w:right w:val="single" w:sz="4" w:space="0" w:color="auto"/>
            </w:tcBorders>
            <w:shd w:val="clear" w:color="auto" w:fill="auto"/>
            <w:noWrap/>
            <w:vAlign w:val="center"/>
          </w:tcPr>
          <w:p w14:paraId="40F1606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214.00</w:t>
            </w:r>
          </w:p>
        </w:tc>
        <w:tc>
          <w:tcPr>
            <w:tcW w:w="709" w:type="dxa"/>
            <w:tcBorders>
              <w:top w:val="nil"/>
              <w:left w:val="nil"/>
              <w:bottom w:val="single" w:sz="4" w:space="0" w:color="auto"/>
              <w:right w:val="single" w:sz="4" w:space="0" w:color="auto"/>
            </w:tcBorders>
            <w:shd w:val="clear" w:color="auto" w:fill="auto"/>
            <w:noWrap/>
            <w:vAlign w:val="center"/>
          </w:tcPr>
          <w:p w14:paraId="070B9FD8"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r>
              <w:rPr>
                <w:rFonts w:ascii="楷体" w:eastAsia="楷体" w:hAnsi="楷体" w:cs="宋体" w:hint="eastAsia"/>
                <w:kern w:val="0"/>
                <w:sz w:val="20"/>
                <w:szCs w:val="20"/>
                <w:vertAlign w:val="superscript"/>
              </w:rPr>
              <w:t>2</w:t>
            </w:r>
          </w:p>
        </w:tc>
        <w:tc>
          <w:tcPr>
            <w:tcW w:w="1276" w:type="dxa"/>
            <w:tcBorders>
              <w:top w:val="nil"/>
              <w:left w:val="nil"/>
              <w:bottom w:val="single" w:sz="4" w:space="0" w:color="auto"/>
              <w:right w:val="single" w:sz="4" w:space="0" w:color="auto"/>
            </w:tcBorders>
            <w:shd w:val="clear" w:color="auto" w:fill="auto"/>
            <w:vAlign w:val="center"/>
          </w:tcPr>
          <w:p w14:paraId="63FFC7D5"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62DDB85F"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7255060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w:t>
            </w:r>
          </w:p>
        </w:tc>
        <w:tc>
          <w:tcPr>
            <w:tcW w:w="1606" w:type="dxa"/>
            <w:tcBorders>
              <w:top w:val="nil"/>
              <w:left w:val="nil"/>
              <w:bottom w:val="single" w:sz="4" w:space="0" w:color="auto"/>
              <w:right w:val="single" w:sz="4" w:space="0" w:color="auto"/>
            </w:tcBorders>
            <w:shd w:val="clear" w:color="auto" w:fill="auto"/>
            <w:vAlign w:val="center"/>
          </w:tcPr>
          <w:p w14:paraId="42D4A0D8"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预埋地面插座底盒及线管</w:t>
            </w:r>
          </w:p>
        </w:tc>
        <w:tc>
          <w:tcPr>
            <w:tcW w:w="2835" w:type="dxa"/>
            <w:tcBorders>
              <w:top w:val="nil"/>
              <w:left w:val="nil"/>
              <w:bottom w:val="single" w:sz="4" w:space="0" w:color="auto"/>
              <w:right w:val="single" w:sz="4" w:space="0" w:color="auto"/>
            </w:tcBorders>
            <w:shd w:val="clear" w:color="auto" w:fill="auto"/>
            <w:vAlign w:val="center"/>
          </w:tcPr>
          <w:p w14:paraId="722B4CC4"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指定底盒及布线</w:t>
            </w:r>
          </w:p>
        </w:tc>
        <w:tc>
          <w:tcPr>
            <w:tcW w:w="1134" w:type="dxa"/>
            <w:tcBorders>
              <w:top w:val="nil"/>
              <w:left w:val="nil"/>
              <w:bottom w:val="single" w:sz="4" w:space="0" w:color="auto"/>
              <w:right w:val="single" w:sz="4" w:space="0" w:color="auto"/>
            </w:tcBorders>
            <w:shd w:val="clear" w:color="auto" w:fill="auto"/>
            <w:noWrap/>
            <w:vAlign w:val="center"/>
          </w:tcPr>
          <w:p w14:paraId="022CF44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20.00</w:t>
            </w:r>
          </w:p>
        </w:tc>
        <w:tc>
          <w:tcPr>
            <w:tcW w:w="709" w:type="dxa"/>
            <w:tcBorders>
              <w:top w:val="nil"/>
              <w:left w:val="nil"/>
              <w:bottom w:val="single" w:sz="4" w:space="0" w:color="auto"/>
              <w:right w:val="single" w:sz="4" w:space="0" w:color="auto"/>
            </w:tcBorders>
            <w:shd w:val="clear" w:color="auto" w:fill="auto"/>
            <w:noWrap/>
            <w:vAlign w:val="center"/>
          </w:tcPr>
          <w:p w14:paraId="11A482B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套</w:t>
            </w:r>
          </w:p>
        </w:tc>
        <w:tc>
          <w:tcPr>
            <w:tcW w:w="1276" w:type="dxa"/>
            <w:tcBorders>
              <w:top w:val="nil"/>
              <w:left w:val="nil"/>
              <w:bottom w:val="single" w:sz="4" w:space="0" w:color="auto"/>
              <w:right w:val="single" w:sz="4" w:space="0" w:color="auto"/>
            </w:tcBorders>
            <w:shd w:val="clear" w:color="auto" w:fill="auto"/>
            <w:vAlign w:val="center"/>
          </w:tcPr>
          <w:p w14:paraId="6F386DE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167A270B"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EF6F2D8"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3</w:t>
            </w:r>
          </w:p>
        </w:tc>
        <w:tc>
          <w:tcPr>
            <w:tcW w:w="1606" w:type="dxa"/>
            <w:tcBorders>
              <w:top w:val="nil"/>
              <w:left w:val="nil"/>
              <w:bottom w:val="single" w:sz="4" w:space="0" w:color="auto"/>
              <w:right w:val="single" w:sz="4" w:space="0" w:color="auto"/>
            </w:tcBorders>
            <w:shd w:val="clear" w:color="auto" w:fill="auto"/>
            <w:vAlign w:val="center"/>
          </w:tcPr>
          <w:p w14:paraId="12CF3C9C"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预埋下水管或改造原下水地漏</w:t>
            </w:r>
          </w:p>
        </w:tc>
        <w:tc>
          <w:tcPr>
            <w:tcW w:w="2835" w:type="dxa"/>
            <w:tcBorders>
              <w:top w:val="nil"/>
              <w:left w:val="nil"/>
              <w:bottom w:val="single" w:sz="4" w:space="0" w:color="auto"/>
              <w:right w:val="single" w:sz="4" w:space="0" w:color="auto"/>
            </w:tcBorders>
            <w:shd w:val="clear" w:color="auto" w:fill="auto"/>
            <w:vAlign w:val="center"/>
          </w:tcPr>
          <w:p w14:paraId="3354F521"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按图纸所注</w:t>
            </w:r>
          </w:p>
        </w:tc>
        <w:tc>
          <w:tcPr>
            <w:tcW w:w="1134" w:type="dxa"/>
            <w:tcBorders>
              <w:top w:val="nil"/>
              <w:left w:val="nil"/>
              <w:bottom w:val="single" w:sz="4" w:space="0" w:color="auto"/>
              <w:right w:val="single" w:sz="4" w:space="0" w:color="auto"/>
            </w:tcBorders>
            <w:shd w:val="clear" w:color="auto" w:fill="auto"/>
            <w:noWrap/>
            <w:vAlign w:val="center"/>
          </w:tcPr>
          <w:p w14:paraId="5D4CBF44"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64526A18"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48BD051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03376CFF"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7388DFC"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三</w:t>
            </w:r>
          </w:p>
        </w:tc>
        <w:tc>
          <w:tcPr>
            <w:tcW w:w="7560" w:type="dxa"/>
            <w:gridSpan w:val="5"/>
            <w:tcBorders>
              <w:top w:val="single" w:sz="4" w:space="0" w:color="auto"/>
              <w:left w:val="nil"/>
              <w:bottom w:val="single" w:sz="4" w:space="0" w:color="auto"/>
              <w:right w:val="single" w:sz="4" w:space="0" w:color="000000"/>
            </w:tcBorders>
            <w:shd w:val="clear" w:color="auto" w:fill="auto"/>
            <w:vAlign w:val="center"/>
          </w:tcPr>
          <w:p w14:paraId="7FABF733" w14:textId="77777777" w:rsidR="00520BB8" w:rsidRDefault="00520BB8" w:rsidP="00D027BA">
            <w:pPr>
              <w:widowControl/>
              <w:jc w:val="left"/>
              <w:rPr>
                <w:rFonts w:ascii="楷体" w:eastAsia="楷体" w:hAnsi="楷体" w:cs="宋体"/>
                <w:b/>
                <w:bCs/>
                <w:kern w:val="0"/>
                <w:sz w:val="20"/>
                <w:szCs w:val="20"/>
              </w:rPr>
            </w:pPr>
            <w:r>
              <w:rPr>
                <w:rFonts w:ascii="楷体" w:eastAsia="楷体" w:hAnsi="楷体" w:cs="宋体" w:hint="eastAsia"/>
                <w:b/>
                <w:bCs/>
                <w:kern w:val="0"/>
                <w:sz w:val="20"/>
                <w:szCs w:val="20"/>
              </w:rPr>
              <w:t>墙面及天面部分</w:t>
            </w:r>
          </w:p>
        </w:tc>
      </w:tr>
      <w:tr w:rsidR="00520BB8" w14:paraId="78F10E78"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005D23B8"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w:t>
            </w:r>
          </w:p>
        </w:tc>
        <w:tc>
          <w:tcPr>
            <w:tcW w:w="1606" w:type="dxa"/>
            <w:tcBorders>
              <w:top w:val="nil"/>
              <w:left w:val="nil"/>
              <w:bottom w:val="single" w:sz="4" w:space="0" w:color="auto"/>
              <w:right w:val="single" w:sz="4" w:space="0" w:color="auto"/>
            </w:tcBorders>
            <w:shd w:val="clear" w:color="auto" w:fill="auto"/>
            <w:vAlign w:val="center"/>
          </w:tcPr>
          <w:p w14:paraId="102FFC5A"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墙面修复及油漆</w:t>
            </w:r>
          </w:p>
        </w:tc>
        <w:tc>
          <w:tcPr>
            <w:tcW w:w="2835" w:type="dxa"/>
            <w:tcBorders>
              <w:top w:val="nil"/>
              <w:left w:val="nil"/>
              <w:bottom w:val="single" w:sz="4" w:space="0" w:color="auto"/>
              <w:right w:val="single" w:sz="4" w:space="0" w:color="auto"/>
            </w:tcBorders>
            <w:shd w:val="clear" w:color="auto" w:fill="auto"/>
            <w:vAlign w:val="center"/>
          </w:tcPr>
          <w:p w14:paraId="1BF0BD24" w14:textId="77777777" w:rsidR="00520BB8" w:rsidRPr="00B34690" w:rsidRDefault="00520BB8" w:rsidP="00D027BA">
            <w:pPr>
              <w:widowControl/>
              <w:jc w:val="left"/>
              <w:rPr>
                <w:rFonts w:ascii="楷体" w:eastAsia="楷体" w:hAnsi="楷体" w:cs="宋体"/>
                <w:kern w:val="0"/>
                <w:sz w:val="20"/>
                <w:szCs w:val="20"/>
              </w:rPr>
            </w:pPr>
            <w:r w:rsidRPr="00B34690">
              <w:rPr>
                <w:rFonts w:ascii="楷体" w:eastAsia="楷体" w:hAnsi="楷体" w:cs="宋体" w:hint="eastAsia"/>
                <w:kern w:val="0"/>
                <w:sz w:val="20"/>
                <w:szCs w:val="20"/>
              </w:rPr>
              <w:t>VOC含量</w:t>
            </w:r>
            <w:r w:rsidRPr="00B34690">
              <w:rPr>
                <w:rFonts w:ascii="楷体" w:eastAsia="楷体" w:hAnsi="楷体" w:cs="宋体"/>
                <w:kern w:val="0"/>
                <w:sz w:val="20"/>
                <w:szCs w:val="20"/>
              </w:rPr>
              <w:t>≤</w:t>
            </w:r>
            <w:r>
              <w:rPr>
                <w:rFonts w:ascii="楷体" w:eastAsia="楷体" w:hAnsi="楷体" w:cs="宋体"/>
                <w:kern w:val="0"/>
                <w:sz w:val="20"/>
                <w:szCs w:val="20"/>
              </w:rPr>
              <w:t>5</w:t>
            </w:r>
            <w:r w:rsidRPr="00B34690">
              <w:rPr>
                <w:rFonts w:ascii="楷体" w:eastAsia="楷体" w:hAnsi="楷体" w:cs="宋体"/>
                <w:kern w:val="0"/>
                <w:sz w:val="20"/>
                <w:szCs w:val="20"/>
              </w:rPr>
              <w:t>0g/L,</w:t>
            </w:r>
            <w:r w:rsidRPr="00B34690">
              <w:rPr>
                <w:rFonts w:ascii="楷体" w:eastAsia="楷体" w:hAnsi="楷体" w:cs="宋体" w:hint="eastAsia"/>
                <w:kern w:val="0"/>
                <w:sz w:val="20"/>
                <w:szCs w:val="20"/>
              </w:rPr>
              <w:t>甲醛含量</w:t>
            </w:r>
            <w:r w:rsidRPr="00B34690">
              <w:rPr>
                <w:rFonts w:ascii="楷体" w:eastAsia="楷体" w:hAnsi="楷体" w:cs="宋体"/>
                <w:kern w:val="0"/>
                <w:sz w:val="20"/>
                <w:szCs w:val="20"/>
              </w:rPr>
              <w:t>≤50</w:t>
            </w:r>
            <w:r w:rsidRPr="00B34690">
              <w:rPr>
                <w:rFonts w:ascii="楷体" w:eastAsia="楷体" w:hAnsi="楷体" w:cs="宋体" w:hint="eastAsia"/>
                <w:kern w:val="0"/>
                <w:sz w:val="20"/>
                <w:szCs w:val="20"/>
              </w:rPr>
              <w:t>m</w:t>
            </w:r>
            <w:r w:rsidRPr="00B34690">
              <w:rPr>
                <w:rFonts w:ascii="楷体" w:eastAsia="楷体" w:hAnsi="楷体" w:cs="宋体"/>
                <w:kern w:val="0"/>
                <w:sz w:val="20"/>
                <w:szCs w:val="20"/>
              </w:rPr>
              <w:t>g/Kg,</w:t>
            </w:r>
            <w:r w:rsidRPr="00B34690">
              <w:rPr>
                <w:rFonts w:ascii="楷体" w:eastAsia="楷体" w:hAnsi="楷体" w:cs="宋体" w:hint="eastAsia"/>
                <w:kern w:val="0"/>
                <w:sz w:val="20"/>
                <w:szCs w:val="20"/>
              </w:rPr>
              <w:t>苯系物含量</w:t>
            </w:r>
            <w:r w:rsidRPr="00B34690">
              <w:rPr>
                <w:rFonts w:ascii="楷体" w:eastAsia="楷体" w:hAnsi="楷体" w:cs="宋体"/>
                <w:kern w:val="0"/>
                <w:sz w:val="20"/>
                <w:szCs w:val="20"/>
              </w:rPr>
              <w:t>≤100</w:t>
            </w:r>
            <w:r w:rsidRPr="00B34690">
              <w:rPr>
                <w:rFonts w:ascii="楷体" w:eastAsia="楷体" w:hAnsi="楷体" w:cs="宋体" w:hint="eastAsia"/>
                <w:kern w:val="0"/>
                <w:sz w:val="20"/>
                <w:szCs w:val="20"/>
              </w:rPr>
              <w:t>m</w:t>
            </w:r>
            <w:r w:rsidRPr="00B34690">
              <w:rPr>
                <w:rFonts w:ascii="楷体" w:eastAsia="楷体" w:hAnsi="楷体" w:cs="宋体"/>
                <w:kern w:val="0"/>
                <w:sz w:val="20"/>
                <w:szCs w:val="20"/>
              </w:rPr>
              <w:t>g/Kg</w:t>
            </w:r>
          </w:p>
        </w:tc>
        <w:tc>
          <w:tcPr>
            <w:tcW w:w="1134" w:type="dxa"/>
            <w:tcBorders>
              <w:top w:val="nil"/>
              <w:left w:val="nil"/>
              <w:bottom w:val="single" w:sz="4" w:space="0" w:color="auto"/>
              <w:right w:val="single" w:sz="4" w:space="0" w:color="auto"/>
            </w:tcBorders>
            <w:shd w:val="clear" w:color="auto" w:fill="auto"/>
            <w:noWrap/>
            <w:vAlign w:val="center"/>
          </w:tcPr>
          <w:p w14:paraId="7D94DD59"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335.75</w:t>
            </w:r>
          </w:p>
        </w:tc>
        <w:tc>
          <w:tcPr>
            <w:tcW w:w="709" w:type="dxa"/>
            <w:tcBorders>
              <w:top w:val="nil"/>
              <w:left w:val="nil"/>
              <w:bottom w:val="single" w:sz="4" w:space="0" w:color="auto"/>
              <w:right w:val="single" w:sz="4" w:space="0" w:color="auto"/>
            </w:tcBorders>
            <w:shd w:val="clear" w:color="auto" w:fill="auto"/>
            <w:noWrap/>
            <w:vAlign w:val="center"/>
          </w:tcPr>
          <w:p w14:paraId="52FCA647"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r>
              <w:rPr>
                <w:rFonts w:ascii="楷体" w:eastAsia="楷体" w:hAnsi="楷体" w:cs="宋体" w:hint="eastAsia"/>
                <w:kern w:val="0"/>
                <w:sz w:val="20"/>
                <w:szCs w:val="20"/>
                <w:vertAlign w:val="superscript"/>
              </w:rPr>
              <w:t>2</w:t>
            </w:r>
          </w:p>
        </w:tc>
        <w:tc>
          <w:tcPr>
            <w:tcW w:w="1276" w:type="dxa"/>
            <w:tcBorders>
              <w:top w:val="nil"/>
              <w:left w:val="nil"/>
              <w:bottom w:val="single" w:sz="4" w:space="0" w:color="auto"/>
              <w:right w:val="single" w:sz="4" w:space="0" w:color="auto"/>
            </w:tcBorders>
            <w:shd w:val="clear" w:color="auto" w:fill="auto"/>
            <w:vAlign w:val="center"/>
          </w:tcPr>
          <w:p w14:paraId="4183D0E1" w14:textId="77777777" w:rsidR="00520BB8" w:rsidRPr="00B34690" w:rsidRDefault="00520BB8" w:rsidP="00D027BA">
            <w:pPr>
              <w:widowControl/>
              <w:jc w:val="center"/>
              <w:rPr>
                <w:rFonts w:ascii="楷体" w:eastAsia="楷体" w:hAnsi="楷体" w:cs="宋体"/>
                <w:kern w:val="0"/>
                <w:sz w:val="20"/>
                <w:szCs w:val="20"/>
              </w:rPr>
            </w:pPr>
            <w:del w:id="4" w:author="笨小子" w:date="2024-05-10T17:18:00Z">
              <w:r>
                <w:rPr>
                  <w:rFonts w:ascii="楷体" w:eastAsia="楷体" w:hAnsi="楷体" w:cs="宋体" w:hint="eastAsia"/>
                  <w:kern w:val="0"/>
                  <w:sz w:val="20"/>
                  <w:szCs w:val="20"/>
                </w:rPr>
                <w:delText>立邦</w:delText>
              </w:r>
            </w:del>
            <w:ins w:id="5" w:author="笨小子" w:date="2024-05-10T17:27:00Z">
              <w:r w:rsidRPr="00B34690">
                <w:rPr>
                  <w:rFonts w:ascii="楷体" w:eastAsia="楷体" w:hAnsi="楷体" w:cs="宋体" w:hint="eastAsia"/>
                  <w:kern w:val="0"/>
                  <w:sz w:val="20"/>
                  <w:szCs w:val="20"/>
                </w:rPr>
                <w:t>立邦/多乐士/</w:t>
              </w:r>
            </w:ins>
            <w:ins w:id="6" w:author="笨小子" w:date="2024-05-10T17:29:00Z">
              <w:r w:rsidRPr="00B34690">
                <w:rPr>
                  <w:rFonts w:ascii="楷体" w:eastAsia="楷体" w:hAnsi="楷体" w:cs="宋体" w:hint="eastAsia"/>
                  <w:kern w:val="0"/>
                  <w:sz w:val="20"/>
                  <w:szCs w:val="20"/>
                </w:rPr>
                <w:t>三棵树</w:t>
              </w:r>
            </w:ins>
          </w:p>
        </w:tc>
      </w:tr>
      <w:tr w:rsidR="00520BB8" w14:paraId="30DD9E10"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52C4FD6A"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w:t>
            </w:r>
          </w:p>
        </w:tc>
        <w:tc>
          <w:tcPr>
            <w:tcW w:w="1606" w:type="dxa"/>
            <w:tcBorders>
              <w:top w:val="nil"/>
              <w:left w:val="nil"/>
              <w:bottom w:val="single" w:sz="4" w:space="0" w:color="auto"/>
              <w:right w:val="single" w:sz="4" w:space="0" w:color="auto"/>
            </w:tcBorders>
            <w:shd w:val="clear" w:color="auto" w:fill="auto"/>
            <w:vAlign w:val="center"/>
          </w:tcPr>
          <w:p w14:paraId="6A3AB408"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顶面修复及油漆</w:t>
            </w:r>
          </w:p>
        </w:tc>
        <w:tc>
          <w:tcPr>
            <w:tcW w:w="2835" w:type="dxa"/>
            <w:tcBorders>
              <w:top w:val="nil"/>
              <w:left w:val="nil"/>
              <w:bottom w:val="single" w:sz="4" w:space="0" w:color="auto"/>
              <w:right w:val="single" w:sz="4" w:space="0" w:color="auto"/>
            </w:tcBorders>
            <w:shd w:val="clear" w:color="auto" w:fill="auto"/>
            <w:vAlign w:val="center"/>
          </w:tcPr>
          <w:p w14:paraId="69197FA7" w14:textId="77777777" w:rsidR="00520BB8" w:rsidRDefault="00520BB8" w:rsidP="00D027BA">
            <w:pPr>
              <w:widowControl/>
              <w:jc w:val="left"/>
              <w:rPr>
                <w:rFonts w:ascii="楷体" w:eastAsia="楷体" w:hAnsi="楷体" w:cs="宋体"/>
                <w:color w:val="FF0000"/>
                <w:kern w:val="0"/>
                <w:sz w:val="20"/>
                <w:szCs w:val="20"/>
              </w:rPr>
            </w:pPr>
            <w:r w:rsidRPr="00B34690">
              <w:rPr>
                <w:rFonts w:ascii="楷体" w:eastAsia="楷体" w:hAnsi="楷体" w:cs="宋体" w:hint="eastAsia"/>
                <w:kern w:val="0"/>
                <w:sz w:val="20"/>
                <w:szCs w:val="20"/>
              </w:rPr>
              <w:t>VOC含量</w:t>
            </w:r>
            <w:r w:rsidRPr="00B34690">
              <w:rPr>
                <w:rFonts w:ascii="楷体" w:eastAsia="楷体" w:hAnsi="楷体" w:cs="宋体"/>
                <w:kern w:val="0"/>
                <w:sz w:val="20"/>
                <w:szCs w:val="20"/>
              </w:rPr>
              <w:t>≤80g/L,</w:t>
            </w:r>
            <w:r w:rsidRPr="00B34690">
              <w:rPr>
                <w:rFonts w:ascii="楷体" w:eastAsia="楷体" w:hAnsi="楷体" w:cs="宋体" w:hint="eastAsia"/>
                <w:kern w:val="0"/>
                <w:sz w:val="20"/>
                <w:szCs w:val="20"/>
              </w:rPr>
              <w:t>甲醛含量</w:t>
            </w:r>
            <w:r w:rsidRPr="00B34690">
              <w:rPr>
                <w:rFonts w:ascii="楷体" w:eastAsia="楷体" w:hAnsi="楷体" w:cs="宋体"/>
                <w:kern w:val="0"/>
                <w:sz w:val="20"/>
                <w:szCs w:val="20"/>
              </w:rPr>
              <w:t>≤50</w:t>
            </w:r>
            <w:r w:rsidRPr="00B34690">
              <w:rPr>
                <w:rFonts w:ascii="楷体" w:eastAsia="楷体" w:hAnsi="楷体" w:cs="宋体" w:hint="eastAsia"/>
                <w:kern w:val="0"/>
                <w:sz w:val="20"/>
                <w:szCs w:val="20"/>
              </w:rPr>
              <w:t>m</w:t>
            </w:r>
            <w:r w:rsidRPr="00B34690">
              <w:rPr>
                <w:rFonts w:ascii="楷体" w:eastAsia="楷体" w:hAnsi="楷体" w:cs="宋体"/>
                <w:kern w:val="0"/>
                <w:sz w:val="20"/>
                <w:szCs w:val="20"/>
              </w:rPr>
              <w:t>g/Kg,</w:t>
            </w:r>
            <w:r w:rsidRPr="00B34690">
              <w:rPr>
                <w:rFonts w:ascii="楷体" w:eastAsia="楷体" w:hAnsi="楷体" w:cs="宋体" w:hint="eastAsia"/>
                <w:kern w:val="0"/>
                <w:sz w:val="20"/>
                <w:szCs w:val="20"/>
              </w:rPr>
              <w:t>苯系物含量</w:t>
            </w:r>
            <w:r w:rsidRPr="00B34690">
              <w:rPr>
                <w:rFonts w:ascii="楷体" w:eastAsia="楷体" w:hAnsi="楷体" w:cs="宋体"/>
                <w:kern w:val="0"/>
                <w:sz w:val="20"/>
                <w:szCs w:val="20"/>
              </w:rPr>
              <w:t>≤100</w:t>
            </w:r>
            <w:r w:rsidRPr="00B34690">
              <w:rPr>
                <w:rFonts w:ascii="楷体" w:eastAsia="楷体" w:hAnsi="楷体" w:cs="宋体" w:hint="eastAsia"/>
                <w:kern w:val="0"/>
                <w:sz w:val="20"/>
                <w:szCs w:val="20"/>
              </w:rPr>
              <w:t>m</w:t>
            </w:r>
            <w:r w:rsidRPr="00B34690">
              <w:rPr>
                <w:rFonts w:ascii="楷体" w:eastAsia="楷体" w:hAnsi="楷体" w:cs="宋体"/>
                <w:kern w:val="0"/>
                <w:sz w:val="20"/>
                <w:szCs w:val="20"/>
              </w:rPr>
              <w:t>g/Kg</w:t>
            </w:r>
          </w:p>
        </w:tc>
        <w:tc>
          <w:tcPr>
            <w:tcW w:w="1134" w:type="dxa"/>
            <w:tcBorders>
              <w:top w:val="nil"/>
              <w:left w:val="nil"/>
              <w:bottom w:val="single" w:sz="4" w:space="0" w:color="auto"/>
              <w:right w:val="single" w:sz="4" w:space="0" w:color="auto"/>
            </w:tcBorders>
            <w:shd w:val="clear" w:color="auto" w:fill="auto"/>
            <w:noWrap/>
            <w:vAlign w:val="center"/>
          </w:tcPr>
          <w:p w14:paraId="1243275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384.80</w:t>
            </w:r>
          </w:p>
        </w:tc>
        <w:tc>
          <w:tcPr>
            <w:tcW w:w="709" w:type="dxa"/>
            <w:tcBorders>
              <w:top w:val="nil"/>
              <w:left w:val="nil"/>
              <w:bottom w:val="single" w:sz="4" w:space="0" w:color="auto"/>
              <w:right w:val="single" w:sz="4" w:space="0" w:color="auto"/>
            </w:tcBorders>
            <w:shd w:val="clear" w:color="auto" w:fill="auto"/>
            <w:noWrap/>
            <w:vAlign w:val="center"/>
          </w:tcPr>
          <w:p w14:paraId="35486615"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r>
              <w:rPr>
                <w:rFonts w:ascii="楷体" w:eastAsia="楷体" w:hAnsi="楷体" w:cs="宋体" w:hint="eastAsia"/>
                <w:kern w:val="0"/>
                <w:sz w:val="20"/>
                <w:szCs w:val="20"/>
                <w:vertAlign w:val="superscript"/>
              </w:rPr>
              <w:t>2</w:t>
            </w:r>
          </w:p>
        </w:tc>
        <w:tc>
          <w:tcPr>
            <w:tcW w:w="1276" w:type="dxa"/>
            <w:tcBorders>
              <w:top w:val="nil"/>
              <w:left w:val="nil"/>
              <w:bottom w:val="single" w:sz="4" w:space="0" w:color="auto"/>
              <w:right w:val="single" w:sz="4" w:space="0" w:color="auto"/>
            </w:tcBorders>
            <w:shd w:val="clear" w:color="auto" w:fill="auto"/>
            <w:vAlign w:val="center"/>
          </w:tcPr>
          <w:p w14:paraId="3580FFAF" w14:textId="77777777" w:rsidR="00520BB8" w:rsidRDefault="00520BB8" w:rsidP="00D027BA">
            <w:pPr>
              <w:widowControl/>
              <w:jc w:val="center"/>
              <w:rPr>
                <w:rFonts w:ascii="楷体" w:eastAsia="楷体" w:hAnsi="楷体" w:cs="宋体"/>
                <w:kern w:val="0"/>
                <w:sz w:val="20"/>
                <w:szCs w:val="20"/>
              </w:rPr>
            </w:pPr>
            <w:ins w:id="7" w:author="笨小子" w:date="2024-05-10T17:29:00Z">
              <w:r w:rsidRPr="00B34690">
                <w:rPr>
                  <w:rFonts w:ascii="楷体" w:eastAsia="楷体" w:hAnsi="楷体" w:cs="宋体" w:hint="eastAsia"/>
                  <w:kern w:val="0"/>
                  <w:sz w:val="20"/>
                  <w:szCs w:val="20"/>
                </w:rPr>
                <w:t>立邦/多乐士/三棵树</w:t>
              </w:r>
            </w:ins>
            <w:del w:id="8" w:author="笨小子" w:date="2024-05-10T17:18:00Z">
              <w:r>
                <w:rPr>
                  <w:rFonts w:ascii="楷体" w:eastAsia="楷体" w:hAnsi="楷体" w:cs="宋体" w:hint="eastAsia"/>
                  <w:kern w:val="0"/>
                  <w:sz w:val="20"/>
                  <w:szCs w:val="20"/>
                </w:rPr>
                <w:delText>立邦</w:delText>
              </w:r>
            </w:del>
          </w:p>
        </w:tc>
      </w:tr>
      <w:tr w:rsidR="00520BB8" w14:paraId="2B845218"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41059C3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3</w:t>
            </w:r>
          </w:p>
        </w:tc>
        <w:tc>
          <w:tcPr>
            <w:tcW w:w="1606" w:type="dxa"/>
            <w:tcBorders>
              <w:top w:val="nil"/>
              <w:left w:val="nil"/>
              <w:bottom w:val="single" w:sz="4" w:space="0" w:color="auto"/>
              <w:right w:val="single" w:sz="4" w:space="0" w:color="auto"/>
            </w:tcBorders>
            <w:shd w:val="clear" w:color="auto" w:fill="auto"/>
            <w:vAlign w:val="center"/>
          </w:tcPr>
          <w:p w14:paraId="0F4699A3"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地脚线</w:t>
            </w:r>
          </w:p>
        </w:tc>
        <w:tc>
          <w:tcPr>
            <w:tcW w:w="2835" w:type="dxa"/>
            <w:tcBorders>
              <w:top w:val="nil"/>
              <w:left w:val="nil"/>
              <w:bottom w:val="single" w:sz="4" w:space="0" w:color="auto"/>
              <w:right w:val="single" w:sz="4" w:space="0" w:color="auto"/>
            </w:tcBorders>
            <w:shd w:val="clear" w:color="auto" w:fill="auto"/>
            <w:vAlign w:val="center"/>
          </w:tcPr>
          <w:p w14:paraId="2280C9C6"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铝合金地脚线及配件</w:t>
            </w:r>
          </w:p>
        </w:tc>
        <w:tc>
          <w:tcPr>
            <w:tcW w:w="1134" w:type="dxa"/>
            <w:tcBorders>
              <w:top w:val="nil"/>
              <w:left w:val="nil"/>
              <w:bottom w:val="single" w:sz="4" w:space="0" w:color="auto"/>
              <w:right w:val="single" w:sz="4" w:space="0" w:color="auto"/>
            </w:tcBorders>
            <w:shd w:val="clear" w:color="auto" w:fill="auto"/>
            <w:noWrap/>
            <w:vAlign w:val="center"/>
          </w:tcPr>
          <w:p w14:paraId="41C97650"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85.00</w:t>
            </w:r>
          </w:p>
        </w:tc>
        <w:tc>
          <w:tcPr>
            <w:tcW w:w="709" w:type="dxa"/>
            <w:tcBorders>
              <w:top w:val="nil"/>
              <w:left w:val="nil"/>
              <w:bottom w:val="single" w:sz="4" w:space="0" w:color="auto"/>
              <w:right w:val="single" w:sz="4" w:space="0" w:color="auto"/>
            </w:tcBorders>
            <w:shd w:val="clear" w:color="auto" w:fill="auto"/>
            <w:noWrap/>
            <w:vAlign w:val="center"/>
          </w:tcPr>
          <w:p w14:paraId="68CCBC8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p>
        </w:tc>
        <w:tc>
          <w:tcPr>
            <w:tcW w:w="1276" w:type="dxa"/>
            <w:tcBorders>
              <w:top w:val="nil"/>
              <w:left w:val="nil"/>
              <w:bottom w:val="single" w:sz="4" w:space="0" w:color="auto"/>
              <w:right w:val="single" w:sz="4" w:space="0" w:color="auto"/>
            </w:tcBorders>
            <w:shd w:val="clear" w:color="auto" w:fill="auto"/>
            <w:vAlign w:val="center"/>
          </w:tcPr>
          <w:p w14:paraId="116A0667"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2C79BB52"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0E4E30CC"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四</w:t>
            </w:r>
          </w:p>
        </w:tc>
        <w:tc>
          <w:tcPr>
            <w:tcW w:w="7560" w:type="dxa"/>
            <w:gridSpan w:val="5"/>
            <w:tcBorders>
              <w:top w:val="single" w:sz="4" w:space="0" w:color="auto"/>
              <w:left w:val="nil"/>
              <w:bottom w:val="single" w:sz="4" w:space="0" w:color="auto"/>
              <w:right w:val="single" w:sz="4" w:space="0" w:color="000000"/>
            </w:tcBorders>
            <w:shd w:val="clear" w:color="auto" w:fill="auto"/>
            <w:vAlign w:val="center"/>
          </w:tcPr>
          <w:p w14:paraId="68B2BFEC" w14:textId="77777777" w:rsidR="00520BB8" w:rsidRDefault="00520BB8" w:rsidP="00D027BA">
            <w:pPr>
              <w:widowControl/>
              <w:jc w:val="left"/>
              <w:rPr>
                <w:rFonts w:ascii="楷体" w:eastAsia="楷体" w:hAnsi="楷体" w:cs="宋体"/>
                <w:b/>
                <w:bCs/>
                <w:kern w:val="0"/>
                <w:sz w:val="20"/>
                <w:szCs w:val="20"/>
              </w:rPr>
            </w:pPr>
            <w:r>
              <w:rPr>
                <w:rFonts w:ascii="楷体" w:eastAsia="楷体" w:hAnsi="楷体" w:cs="宋体" w:hint="eastAsia"/>
                <w:b/>
                <w:bCs/>
                <w:kern w:val="0"/>
                <w:sz w:val="20"/>
                <w:szCs w:val="20"/>
              </w:rPr>
              <w:t>走廊门部分</w:t>
            </w:r>
          </w:p>
        </w:tc>
      </w:tr>
      <w:tr w:rsidR="00520BB8" w14:paraId="002BB811" w14:textId="77777777" w:rsidTr="00D027BA">
        <w:trPr>
          <w:trHeight w:val="900"/>
        </w:trPr>
        <w:tc>
          <w:tcPr>
            <w:tcW w:w="657" w:type="dxa"/>
            <w:tcBorders>
              <w:top w:val="nil"/>
              <w:left w:val="single" w:sz="4" w:space="0" w:color="auto"/>
              <w:bottom w:val="single" w:sz="4" w:space="0" w:color="auto"/>
              <w:right w:val="single" w:sz="4" w:space="0" w:color="auto"/>
            </w:tcBorders>
            <w:shd w:val="clear" w:color="auto" w:fill="auto"/>
            <w:noWrap/>
            <w:vAlign w:val="center"/>
          </w:tcPr>
          <w:p w14:paraId="5513F28F"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w:t>
            </w:r>
          </w:p>
        </w:tc>
        <w:tc>
          <w:tcPr>
            <w:tcW w:w="1606" w:type="dxa"/>
            <w:tcBorders>
              <w:top w:val="nil"/>
              <w:left w:val="nil"/>
              <w:bottom w:val="single" w:sz="4" w:space="0" w:color="auto"/>
              <w:right w:val="single" w:sz="4" w:space="0" w:color="auto"/>
            </w:tcBorders>
            <w:shd w:val="clear" w:color="auto" w:fill="auto"/>
            <w:vAlign w:val="center"/>
          </w:tcPr>
          <w:p w14:paraId="794D3382"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走廊门更换</w:t>
            </w:r>
          </w:p>
        </w:tc>
        <w:tc>
          <w:tcPr>
            <w:tcW w:w="2835" w:type="dxa"/>
            <w:tcBorders>
              <w:top w:val="nil"/>
              <w:left w:val="nil"/>
              <w:bottom w:val="single" w:sz="4" w:space="0" w:color="auto"/>
              <w:right w:val="single" w:sz="4" w:space="0" w:color="auto"/>
            </w:tcBorders>
            <w:shd w:val="clear" w:color="auto" w:fill="auto"/>
            <w:vAlign w:val="center"/>
          </w:tcPr>
          <w:p w14:paraId="21BE0115" w14:textId="77777777" w:rsidR="00520BB8" w:rsidRDefault="00520BB8" w:rsidP="00D027BA">
            <w:pPr>
              <w:widowControl/>
              <w:jc w:val="left"/>
              <w:rPr>
                <w:rFonts w:ascii="楷体" w:hAnsi="楷体" w:cs="宋体"/>
                <w:kern w:val="0"/>
                <w:sz w:val="20"/>
                <w:szCs w:val="20"/>
              </w:rPr>
            </w:pPr>
            <w:r>
              <w:rPr>
                <w:rFonts w:ascii="楷体" w:eastAsia="楷体" w:hAnsi="楷体" w:cs="宋体" w:hint="eastAsia"/>
                <w:kern w:val="0"/>
                <w:sz w:val="20"/>
                <w:szCs w:val="20"/>
              </w:rPr>
              <w:t>拆除原有门，降低门坎与地面平，重新制作安装木门（与同层其他走廊门一致）</w:t>
            </w:r>
            <w:ins w:id="9" w:author="笨小子" w:date="2024-05-10T17:21:00Z">
              <w:r>
                <w:rPr>
                  <w:rFonts w:ascii="楷体" w:eastAsia="楷体" w:hAnsi="楷体" w:cs="宋体" w:hint="eastAsia"/>
                  <w:kern w:val="0"/>
                  <w:sz w:val="20"/>
                  <w:szCs w:val="20"/>
                </w:rPr>
                <w:t>2480mm*</w:t>
              </w:r>
              <w:r w:rsidRPr="00ED5F76">
                <w:rPr>
                  <w:rFonts w:ascii="楷体" w:eastAsia="楷体" w:hAnsi="楷体" w:cs="宋体" w:hint="eastAsia"/>
                  <w:kern w:val="0"/>
                  <w:sz w:val="20"/>
                  <w:szCs w:val="20"/>
                </w:rPr>
                <w:t>1460mm（一套）*2</w:t>
              </w:r>
            </w:ins>
            <w:ins w:id="10" w:author="笨小子" w:date="2024-05-10T17:22:00Z">
              <w:r w:rsidRPr="00ED5F76">
                <w:rPr>
                  <w:rFonts w:ascii="楷体" w:eastAsia="楷体" w:hAnsi="楷体" w:cs="宋体" w:hint="eastAsia"/>
                  <w:kern w:val="0"/>
                  <w:sz w:val="20"/>
                  <w:szCs w:val="20"/>
                </w:rPr>
                <w:t>套</w:t>
              </w:r>
            </w:ins>
          </w:p>
        </w:tc>
        <w:tc>
          <w:tcPr>
            <w:tcW w:w="1134" w:type="dxa"/>
            <w:tcBorders>
              <w:top w:val="nil"/>
              <w:left w:val="nil"/>
              <w:bottom w:val="single" w:sz="4" w:space="0" w:color="auto"/>
              <w:right w:val="single" w:sz="4" w:space="0" w:color="auto"/>
            </w:tcBorders>
            <w:shd w:val="clear" w:color="auto" w:fill="auto"/>
            <w:noWrap/>
            <w:vAlign w:val="center"/>
          </w:tcPr>
          <w:p w14:paraId="113C4A0A"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2.00</w:t>
            </w:r>
          </w:p>
        </w:tc>
        <w:tc>
          <w:tcPr>
            <w:tcW w:w="709" w:type="dxa"/>
            <w:tcBorders>
              <w:top w:val="nil"/>
              <w:left w:val="nil"/>
              <w:bottom w:val="single" w:sz="4" w:space="0" w:color="auto"/>
              <w:right w:val="single" w:sz="4" w:space="0" w:color="auto"/>
            </w:tcBorders>
            <w:shd w:val="clear" w:color="auto" w:fill="auto"/>
            <w:noWrap/>
            <w:vAlign w:val="center"/>
          </w:tcPr>
          <w:p w14:paraId="50F11914"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套</w:t>
            </w:r>
          </w:p>
        </w:tc>
        <w:tc>
          <w:tcPr>
            <w:tcW w:w="1276" w:type="dxa"/>
            <w:tcBorders>
              <w:top w:val="nil"/>
              <w:left w:val="nil"/>
              <w:bottom w:val="single" w:sz="4" w:space="0" w:color="auto"/>
              <w:right w:val="single" w:sz="4" w:space="0" w:color="auto"/>
            </w:tcBorders>
            <w:shd w:val="clear" w:color="auto" w:fill="auto"/>
            <w:vAlign w:val="center"/>
          </w:tcPr>
          <w:p w14:paraId="4C5BFDFD"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4A40F85B"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28411FE5"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lastRenderedPageBreak/>
              <w:t>五</w:t>
            </w:r>
          </w:p>
        </w:tc>
        <w:tc>
          <w:tcPr>
            <w:tcW w:w="7560" w:type="dxa"/>
            <w:gridSpan w:val="5"/>
            <w:tcBorders>
              <w:top w:val="single" w:sz="4" w:space="0" w:color="auto"/>
              <w:left w:val="nil"/>
              <w:bottom w:val="single" w:sz="4" w:space="0" w:color="auto"/>
              <w:right w:val="single" w:sz="4" w:space="0" w:color="000000"/>
            </w:tcBorders>
            <w:shd w:val="clear" w:color="auto" w:fill="auto"/>
            <w:vAlign w:val="center"/>
          </w:tcPr>
          <w:p w14:paraId="6571651D" w14:textId="77777777" w:rsidR="00520BB8" w:rsidRDefault="00520BB8" w:rsidP="00D027BA">
            <w:pPr>
              <w:widowControl/>
              <w:jc w:val="left"/>
              <w:rPr>
                <w:rFonts w:ascii="楷体" w:eastAsia="楷体" w:hAnsi="楷体" w:cs="宋体"/>
                <w:b/>
                <w:bCs/>
                <w:kern w:val="0"/>
                <w:sz w:val="20"/>
                <w:szCs w:val="20"/>
              </w:rPr>
            </w:pPr>
            <w:r>
              <w:rPr>
                <w:rFonts w:ascii="楷体" w:eastAsia="楷体" w:hAnsi="楷体" w:cs="宋体" w:hint="eastAsia"/>
                <w:b/>
                <w:bCs/>
                <w:kern w:val="0"/>
                <w:sz w:val="20"/>
                <w:szCs w:val="20"/>
              </w:rPr>
              <w:t>消防部分</w:t>
            </w:r>
          </w:p>
        </w:tc>
      </w:tr>
      <w:tr w:rsidR="00520BB8" w14:paraId="0ED900A5"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3984875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w:t>
            </w:r>
          </w:p>
        </w:tc>
        <w:tc>
          <w:tcPr>
            <w:tcW w:w="1606" w:type="dxa"/>
            <w:tcBorders>
              <w:top w:val="nil"/>
              <w:left w:val="nil"/>
              <w:bottom w:val="single" w:sz="4" w:space="0" w:color="auto"/>
              <w:right w:val="single" w:sz="4" w:space="0" w:color="auto"/>
            </w:tcBorders>
            <w:shd w:val="clear" w:color="auto" w:fill="auto"/>
            <w:vAlign w:val="center"/>
          </w:tcPr>
          <w:p w14:paraId="2C48C4A3"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消防改造</w:t>
            </w:r>
          </w:p>
        </w:tc>
        <w:tc>
          <w:tcPr>
            <w:tcW w:w="2835" w:type="dxa"/>
            <w:tcBorders>
              <w:top w:val="nil"/>
              <w:left w:val="nil"/>
              <w:bottom w:val="single" w:sz="4" w:space="0" w:color="auto"/>
              <w:right w:val="single" w:sz="4" w:space="0" w:color="auto"/>
            </w:tcBorders>
            <w:shd w:val="clear" w:color="auto" w:fill="auto"/>
            <w:vAlign w:val="center"/>
          </w:tcPr>
          <w:p w14:paraId="7EAC653F" w14:textId="77777777" w:rsidR="00520BB8" w:rsidRDefault="00520BB8" w:rsidP="00D027BA">
            <w:pPr>
              <w:widowControl/>
              <w:jc w:val="left"/>
              <w:rPr>
                <w:rFonts w:ascii="楷体" w:eastAsia="楷体" w:hAnsi="楷体" w:cs="宋体"/>
                <w:kern w:val="0"/>
                <w:sz w:val="20"/>
                <w:szCs w:val="20"/>
              </w:rPr>
            </w:pPr>
            <w:r w:rsidRPr="00ED5F76">
              <w:rPr>
                <w:rFonts w:ascii="楷体" w:eastAsia="楷体" w:hAnsi="楷体" w:cs="宋体" w:hint="eastAsia"/>
                <w:kern w:val="0"/>
                <w:sz w:val="20"/>
                <w:szCs w:val="20"/>
              </w:rPr>
              <w:t>加装喷淋</w:t>
            </w:r>
            <w:r>
              <w:rPr>
                <w:rFonts w:ascii="楷体" w:eastAsia="楷体" w:hAnsi="楷体" w:cs="宋体" w:hint="eastAsia"/>
                <w:kern w:val="0"/>
                <w:sz w:val="20"/>
                <w:szCs w:val="20"/>
              </w:rPr>
              <w:t>、</w:t>
            </w:r>
            <w:r w:rsidRPr="00ED5F76">
              <w:rPr>
                <w:rFonts w:ascii="楷体" w:eastAsia="楷体" w:hAnsi="楷体" w:cs="宋体" w:hint="eastAsia"/>
                <w:kern w:val="0"/>
                <w:sz w:val="20"/>
                <w:szCs w:val="20"/>
              </w:rPr>
              <w:t>烟感温感，</w:t>
            </w:r>
            <w:r>
              <w:rPr>
                <w:rFonts w:ascii="楷体" w:eastAsia="楷体" w:hAnsi="楷体" w:cs="宋体" w:hint="eastAsia"/>
                <w:kern w:val="0"/>
                <w:sz w:val="20"/>
                <w:szCs w:val="20"/>
              </w:rPr>
              <w:t>消防水管改造，消防设施</w:t>
            </w:r>
            <w:r w:rsidRPr="00ED5F76">
              <w:rPr>
                <w:rFonts w:ascii="楷体" w:eastAsia="楷体" w:hAnsi="楷体" w:cs="宋体" w:hint="eastAsia"/>
                <w:kern w:val="0"/>
                <w:sz w:val="20"/>
                <w:szCs w:val="20"/>
              </w:rPr>
              <w:t>并接入</w:t>
            </w:r>
            <w:r>
              <w:rPr>
                <w:rFonts w:ascii="楷体" w:eastAsia="楷体" w:hAnsi="楷体" w:cs="宋体" w:hint="eastAsia"/>
                <w:kern w:val="0"/>
                <w:sz w:val="20"/>
                <w:szCs w:val="20"/>
              </w:rPr>
              <w:t>联控</w:t>
            </w:r>
            <w:r w:rsidRPr="00ED5F76">
              <w:rPr>
                <w:rFonts w:ascii="楷体" w:eastAsia="楷体" w:hAnsi="楷体" w:cs="宋体" w:hint="eastAsia"/>
                <w:kern w:val="0"/>
                <w:sz w:val="20"/>
                <w:szCs w:val="20"/>
              </w:rPr>
              <w:t>主机</w:t>
            </w:r>
            <w:r>
              <w:rPr>
                <w:rFonts w:ascii="楷体" w:eastAsia="楷体" w:hAnsi="楷体" w:cs="宋体" w:hint="eastAsia"/>
                <w:kern w:val="0"/>
                <w:sz w:val="20"/>
                <w:szCs w:val="20"/>
              </w:rPr>
              <w:t>。设备质量、施工流程需符合国家消防规范要求</w:t>
            </w:r>
          </w:p>
        </w:tc>
        <w:tc>
          <w:tcPr>
            <w:tcW w:w="1134" w:type="dxa"/>
            <w:tcBorders>
              <w:top w:val="nil"/>
              <w:left w:val="nil"/>
              <w:bottom w:val="single" w:sz="4" w:space="0" w:color="auto"/>
              <w:right w:val="single" w:sz="4" w:space="0" w:color="auto"/>
            </w:tcBorders>
            <w:shd w:val="clear" w:color="auto" w:fill="auto"/>
            <w:noWrap/>
            <w:vAlign w:val="center"/>
          </w:tcPr>
          <w:p w14:paraId="36B51F64"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5D8222C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647C47BD"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32A449D7"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35FA6B65"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六</w:t>
            </w:r>
          </w:p>
        </w:tc>
        <w:tc>
          <w:tcPr>
            <w:tcW w:w="7560" w:type="dxa"/>
            <w:gridSpan w:val="5"/>
            <w:tcBorders>
              <w:top w:val="single" w:sz="4" w:space="0" w:color="auto"/>
              <w:left w:val="nil"/>
              <w:bottom w:val="single" w:sz="4" w:space="0" w:color="auto"/>
              <w:right w:val="single" w:sz="4" w:space="0" w:color="000000"/>
            </w:tcBorders>
            <w:shd w:val="clear" w:color="auto" w:fill="auto"/>
            <w:vAlign w:val="center"/>
          </w:tcPr>
          <w:p w14:paraId="62F6D708" w14:textId="77777777" w:rsidR="00520BB8" w:rsidRDefault="00520BB8" w:rsidP="00D027BA">
            <w:pPr>
              <w:widowControl/>
              <w:jc w:val="left"/>
              <w:rPr>
                <w:rFonts w:ascii="楷体" w:eastAsia="楷体" w:hAnsi="楷体" w:cs="宋体"/>
                <w:b/>
                <w:bCs/>
                <w:kern w:val="0"/>
                <w:sz w:val="20"/>
                <w:szCs w:val="20"/>
              </w:rPr>
            </w:pPr>
            <w:r>
              <w:rPr>
                <w:rFonts w:ascii="楷体" w:eastAsia="楷体" w:hAnsi="楷体" w:cs="宋体" w:hint="eastAsia"/>
                <w:b/>
                <w:bCs/>
                <w:kern w:val="0"/>
                <w:sz w:val="20"/>
                <w:szCs w:val="20"/>
              </w:rPr>
              <w:t>其他部分</w:t>
            </w:r>
          </w:p>
        </w:tc>
      </w:tr>
      <w:tr w:rsidR="00520BB8" w14:paraId="0907B917"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3B18137"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w:t>
            </w:r>
          </w:p>
        </w:tc>
        <w:tc>
          <w:tcPr>
            <w:tcW w:w="1606" w:type="dxa"/>
            <w:tcBorders>
              <w:top w:val="nil"/>
              <w:left w:val="nil"/>
              <w:bottom w:val="single" w:sz="4" w:space="0" w:color="auto"/>
              <w:right w:val="single" w:sz="4" w:space="0" w:color="auto"/>
            </w:tcBorders>
            <w:shd w:val="clear" w:color="auto" w:fill="auto"/>
            <w:vAlign w:val="center"/>
          </w:tcPr>
          <w:p w14:paraId="2BB6F918"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现场保护</w:t>
            </w:r>
          </w:p>
        </w:tc>
        <w:tc>
          <w:tcPr>
            <w:tcW w:w="2835" w:type="dxa"/>
            <w:tcBorders>
              <w:top w:val="nil"/>
              <w:left w:val="nil"/>
              <w:bottom w:val="single" w:sz="4" w:space="0" w:color="auto"/>
              <w:right w:val="single" w:sz="4" w:space="0" w:color="auto"/>
            </w:tcBorders>
            <w:shd w:val="clear" w:color="auto" w:fill="auto"/>
            <w:vAlign w:val="center"/>
          </w:tcPr>
          <w:p w14:paraId="257EC697"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0B956387"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7D17EF4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1A42A02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4625346C"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08545990"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w:t>
            </w:r>
          </w:p>
        </w:tc>
        <w:tc>
          <w:tcPr>
            <w:tcW w:w="1606" w:type="dxa"/>
            <w:tcBorders>
              <w:top w:val="nil"/>
              <w:left w:val="nil"/>
              <w:bottom w:val="single" w:sz="4" w:space="0" w:color="auto"/>
              <w:right w:val="single" w:sz="4" w:space="0" w:color="auto"/>
            </w:tcBorders>
            <w:shd w:val="clear" w:color="auto" w:fill="auto"/>
            <w:vAlign w:val="center"/>
          </w:tcPr>
          <w:p w14:paraId="26FC9140"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拆除垃圾清运</w:t>
            </w:r>
          </w:p>
        </w:tc>
        <w:tc>
          <w:tcPr>
            <w:tcW w:w="2835" w:type="dxa"/>
            <w:tcBorders>
              <w:top w:val="nil"/>
              <w:left w:val="nil"/>
              <w:bottom w:val="single" w:sz="4" w:space="0" w:color="auto"/>
              <w:right w:val="single" w:sz="4" w:space="0" w:color="auto"/>
            </w:tcBorders>
            <w:shd w:val="clear" w:color="auto" w:fill="auto"/>
            <w:vAlign w:val="center"/>
          </w:tcPr>
          <w:p w14:paraId="425D16F9"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清运至校园内指下地点</w:t>
            </w:r>
          </w:p>
        </w:tc>
        <w:tc>
          <w:tcPr>
            <w:tcW w:w="1134" w:type="dxa"/>
            <w:tcBorders>
              <w:top w:val="nil"/>
              <w:left w:val="nil"/>
              <w:bottom w:val="single" w:sz="4" w:space="0" w:color="auto"/>
              <w:right w:val="single" w:sz="4" w:space="0" w:color="auto"/>
            </w:tcBorders>
            <w:shd w:val="clear" w:color="auto" w:fill="auto"/>
            <w:noWrap/>
            <w:vAlign w:val="center"/>
          </w:tcPr>
          <w:p w14:paraId="08471651"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2A2FDC5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092406CA"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189D59D2" w14:textId="77777777" w:rsidTr="00D027BA">
        <w:trPr>
          <w:trHeight w:val="600"/>
        </w:trPr>
        <w:tc>
          <w:tcPr>
            <w:tcW w:w="821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1C58E030" w14:textId="77777777" w:rsidR="00520BB8" w:rsidRDefault="00520BB8" w:rsidP="00D027BA">
            <w:pPr>
              <w:widowControl/>
              <w:jc w:val="left"/>
              <w:rPr>
                <w:rFonts w:ascii="楷体" w:eastAsia="楷体" w:hAnsi="楷体" w:cs="宋体"/>
                <w:b/>
                <w:bCs/>
                <w:kern w:val="0"/>
                <w:sz w:val="24"/>
                <w:szCs w:val="24"/>
              </w:rPr>
            </w:pPr>
            <w:r>
              <w:rPr>
                <w:rFonts w:ascii="楷体" w:eastAsia="楷体" w:hAnsi="楷体" w:cs="宋体" w:hint="eastAsia"/>
                <w:b/>
                <w:bCs/>
                <w:kern w:val="0"/>
                <w:sz w:val="24"/>
                <w:szCs w:val="24"/>
              </w:rPr>
              <w:t>分项名称：空调部分</w:t>
            </w:r>
          </w:p>
        </w:tc>
      </w:tr>
      <w:tr w:rsidR="00520BB8" w14:paraId="7083D218" w14:textId="77777777" w:rsidTr="00D027BA">
        <w:trPr>
          <w:trHeight w:val="199"/>
        </w:trPr>
        <w:tc>
          <w:tcPr>
            <w:tcW w:w="821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678B9298" w14:textId="77777777" w:rsidR="00520BB8" w:rsidRDefault="00520BB8" w:rsidP="00D027BA">
            <w:pPr>
              <w:widowControl/>
              <w:jc w:val="center"/>
              <w:rPr>
                <w:rFonts w:ascii="楷体" w:eastAsia="楷体" w:hAnsi="楷体" w:cs="宋体"/>
                <w:b/>
                <w:bCs/>
                <w:kern w:val="0"/>
                <w:sz w:val="24"/>
                <w:szCs w:val="24"/>
              </w:rPr>
            </w:pPr>
            <w:r>
              <w:rPr>
                <w:rFonts w:ascii="楷体" w:eastAsia="楷体" w:hAnsi="楷体" w:cs="宋体" w:hint="eastAsia"/>
                <w:b/>
                <w:bCs/>
                <w:kern w:val="0"/>
                <w:sz w:val="24"/>
                <w:szCs w:val="24"/>
              </w:rPr>
              <w:t xml:space="preserve">　</w:t>
            </w:r>
          </w:p>
        </w:tc>
      </w:tr>
      <w:tr w:rsidR="00520BB8" w14:paraId="3054067B"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0C1FCCBF"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序号</w:t>
            </w:r>
          </w:p>
        </w:tc>
        <w:tc>
          <w:tcPr>
            <w:tcW w:w="1606" w:type="dxa"/>
            <w:tcBorders>
              <w:top w:val="nil"/>
              <w:left w:val="nil"/>
              <w:bottom w:val="single" w:sz="4" w:space="0" w:color="auto"/>
              <w:right w:val="single" w:sz="4" w:space="0" w:color="auto"/>
            </w:tcBorders>
            <w:shd w:val="clear" w:color="auto" w:fill="auto"/>
            <w:vAlign w:val="center"/>
          </w:tcPr>
          <w:p w14:paraId="3AFE6FC3"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设备材料</w:t>
            </w:r>
          </w:p>
        </w:tc>
        <w:tc>
          <w:tcPr>
            <w:tcW w:w="2835" w:type="dxa"/>
            <w:tcBorders>
              <w:top w:val="nil"/>
              <w:left w:val="nil"/>
              <w:bottom w:val="single" w:sz="4" w:space="0" w:color="auto"/>
              <w:right w:val="single" w:sz="4" w:space="0" w:color="auto"/>
            </w:tcBorders>
            <w:shd w:val="clear" w:color="auto" w:fill="auto"/>
            <w:noWrap/>
            <w:vAlign w:val="center"/>
          </w:tcPr>
          <w:p w14:paraId="4E126468"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型号</w:t>
            </w:r>
          </w:p>
        </w:tc>
        <w:tc>
          <w:tcPr>
            <w:tcW w:w="1134" w:type="dxa"/>
            <w:tcBorders>
              <w:top w:val="nil"/>
              <w:left w:val="nil"/>
              <w:bottom w:val="single" w:sz="4" w:space="0" w:color="auto"/>
              <w:right w:val="single" w:sz="4" w:space="0" w:color="auto"/>
            </w:tcBorders>
            <w:shd w:val="clear" w:color="auto" w:fill="auto"/>
            <w:noWrap/>
            <w:vAlign w:val="center"/>
          </w:tcPr>
          <w:p w14:paraId="32A2B815"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数量</w:t>
            </w:r>
          </w:p>
        </w:tc>
        <w:tc>
          <w:tcPr>
            <w:tcW w:w="709" w:type="dxa"/>
            <w:tcBorders>
              <w:top w:val="nil"/>
              <w:left w:val="nil"/>
              <w:bottom w:val="single" w:sz="4" w:space="0" w:color="auto"/>
              <w:right w:val="single" w:sz="4" w:space="0" w:color="auto"/>
            </w:tcBorders>
            <w:shd w:val="clear" w:color="auto" w:fill="auto"/>
            <w:noWrap/>
            <w:vAlign w:val="center"/>
          </w:tcPr>
          <w:p w14:paraId="277CD05A"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单位</w:t>
            </w:r>
          </w:p>
        </w:tc>
        <w:tc>
          <w:tcPr>
            <w:tcW w:w="1276" w:type="dxa"/>
            <w:tcBorders>
              <w:top w:val="nil"/>
              <w:left w:val="nil"/>
              <w:bottom w:val="single" w:sz="4" w:space="0" w:color="auto"/>
              <w:right w:val="single" w:sz="4" w:space="0" w:color="auto"/>
            </w:tcBorders>
            <w:shd w:val="clear" w:color="auto" w:fill="auto"/>
            <w:vAlign w:val="center"/>
          </w:tcPr>
          <w:p w14:paraId="7A51D48C"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备注 </w:t>
            </w:r>
          </w:p>
        </w:tc>
      </w:tr>
      <w:tr w:rsidR="00520BB8" w14:paraId="04558EC6"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22896DD5"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一</w:t>
            </w:r>
          </w:p>
        </w:tc>
        <w:tc>
          <w:tcPr>
            <w:tcW w:w="7560" w:type="dxa"/>
            <w:gridSpan w:val="5"/>
            <w:tcBorders>
              <w:top w:val="single" w:sz="4" w:space="0" w:color="auto"/>
              <w:left w:val="nil"/>
              <w:bottom w:val="single" w:sz="4" w:space="0" w:color="auto"/>
              <w:right w:val="single" w:sz="4" w:space="0" w:color="000000"/>
            </w:tcBorders>
            <w:shd w:val="clear" w:color="auto" w:fill="auto"/>
            <w:vAlign w:val="center"/>
          </w:tcPr>
          <w:p w14:paraId="0D47535B" w14:textId="77777777" w:rsidR="00520BB8" w:rsidRDefault="00520BB8" w:rsidP="00D027BA">
            <w:pPr>
              <w:widowControl/>
              <w:jc w:val="left"/>
              <w:rPr>
                <w:rFonts w:ascii="楷体" w:eastAsia="楷体" w:hAnsi="楷体" w:cs="宋体"/>
                <w:b/>
                <w:bCs/>
                <w:kern w:val="0"/>
                <w:sz w:val="20"/>
                <w:szCs w:val="20"/>
              </w:rPr>
            </w:pPr>
            <w:r>
              <w:rPr>
                <w:rFonts w:ascii="楷体" w:eastAsia="楷体" w:hAnsi="楷体" w:cs="宋体" w:hint="eastAsia"/>
                <w:b/>
                <w:bCs/>
                <w:kern w:val="0"/>
                <w:sz w:val="20"/>
                <w:szCs w:val="20"/>
              </w:rPr>
              <w:t>设备及安装材料部分</w:t>
            </w:r>
          </w:p>
        </w:tc>
      </w:tr>
      <w:tr w:rsidR="00520BB8" w14:paraId="3C461CF5"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152E4B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w:t>
            </w:r>
          </w:p>
        </w:tc>
        <w:tc>
          <w:tcPr>
            <w:tcW w:w="1606" w:type="dxa"/>
            <w:tcBorders>
              <w:top w:val="nil"/>
              <w:left w:val="nil"/>
              <w:bottom w:val="single" w:sz="4" w:space="0" w:color="auto"/>
              <w:right w:val="single" w:sz="4" w:space="0" w:color="auto"/>
            </w:tcBorders>
            <w:shd w:val="clear" w:color="auto" w:fill="auto"/>
            <w:vAlign w:val="center"/>
          </w:tcPr>
          <w:p w14:paraId="441C654B"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风冷多联机</w:t>
            </w:r>
          </w:p>
        </w:tc>
        <w:tc>
          <w:tcPr>
            <w:tcW w:w="2835" w:type="dxa"/>
            <w:tcBorders>
              <w:top w:val="nil"/>
              <w:left w:val="nil"/>
              <w:bottom w:val="single" w:sz="4" w:space="0" w:color="auto"/>
              <w:right w:val="single" w:sz="4" w:space="0" w:color="auto"/>
            </w:tcBorders>
            <w:shd w:val="clear" w:color="auto" w:fill="auto"/>
            <w:vAlign w:val="center"/>
          </w:tcPr>
          <w:p w14:paraId="1066C5EA"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12HP,配1+1+1.5+4+4HP天花式内机</w:t>
            </w:r>
          </w:p>
        </w:tc>
        <w:tc>
          <w:tcPr>
            <w:tcW w:w="1134" w:type="dxa"/>
            <w:tcBorders>
              <w:top w:val="nil"/>
              <w:left w:val="nil"/>
              <w:bottom w:val="single" w:sz="4" w:space="0" w:color="auto"/>
              <w:right w:val="single" w:sz="4" w:space="0" w:color="auto"/>
            </w:tcBorders>
            <w:shd w:val="clear" w:color="auto" w:fill="auto"/>
            <w:noWrap/>
            <w:vAlign w:val="center"/>
          </w:tcPr>
          <w:p w14:paraId="51C3696A"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50AFE551"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套</w:t>
            </w:r>
          </w:p>
        </w:tc>
        <w:tc>
          <w:tcPr>
            <w:tcW w:w="1276" w:type="dxa"/>
            <w:tcBorders>
              <w:top w:val="nil"/>
              <w:left w:val="nil"/>
              <w:bottom w:val="single" w:sz="4" w:space="0" w:color="auto"/>
              <w:right w:val="single" w:sz="4" w:space="0" w:color="auto"/>
            </w:tcBorders>
            <w:shd w:val="clear" w:color="auto" w:fill="auto"/>
            <w:vAlign w:val="center"/>
          </w:tcPr>
          <w:p w14:paraId="06FD3E27"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志高/美的/海尔</w:t>
            </w:r>
          </w:p>
        </w:tc>
      </w:tr>
      <w:tr w:rsidR="00520BB8" w14:paraId="4D703DFB"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8D1C515"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w:t>
            </w:r>
          </w:p>
        </w:tc>
        <w:tc>
          <w:tcPr>
            <w:tcW w:w="1606" w:type="dxa"/>
            <w:tcBorders>
              <w:top w:val="nil"/>
              <w:left w:val="nil"/>
              <w:bottom w:val="single" w:sz="4" w:space="0" w:color="auto"/>
              <w:right w:val="single" w:sz="4" w:space="0" w:color="auto"/>
            </w:tcBorders>
            <w:shd w:val="clear" w:color="auto" w:fill="auto"/>
            <w:vAlign w:val="center"/>
          </w:tcPr>
          <w:p w14:paraId="5282ADEA"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空调铜管/保温/雪种等</w:t>
            </w:r>
          </w:p>
        </w:tc>
        <w:tc>
          <w:tcPr>
            <w:tcW w:w="2835" w:type="dxa"/>
            <w:tcBorders>
              <w:top w:val="nil"/>
              <w:left w:val="nil"/>
              <w:bottom w:val="single" w:sz="4" w:space="0" w:color="auto"/>
              <w:right w:val="single" w:sz="4" w:space="0" w:color="auto"/>
            </w:tcBorders>
            <w:shd w:val="clear" w:color="auto" w:fill="auto"/>
            <w:vAlign w:val="center"/>
          </w:tcPr>
          <w:p w14:paraId="7A56CA70"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适配12HP空调机</w:t>
            </w:r>
          </w:p>
        </w:tc>
        <w:tc>
          <w:tcPr>
            <w:tcW w:w="1134" w:type="dxa"/>
            <w:tcBorders>
              <w:top w:val="nil"/>
              <w:left w:val="nil"/>
              <w:bottom w:val="single" w:sz="4" w:space="0" w:color="auto"/>
              <w:right w:val="single" w:sz="4" w:space="0" w:color="auto"/>
            </w:tcBorders>
            <w:shd w:val="clear" w:color="auto" w:fill="auto"/>
            <w:noWrap/>
            <w:vAlign w:val="center"/>
          </w:tcPr>
          <w:p w14:paraId="6EA1221F"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38.00</w:t>
            </w:r>
          </w:p>
        </w:tc>
        <w:tc>
          <w:tcPr>
            <w:tcW w:w="709" w:type="dxa"/>
            <w:tcBorders>
              <w:top w:val="nil"/>
              <w:left w:val="nil"/>
              <w:bottom w:val="single" w:sz="4" w:space="0" w:color="auto"/>
              <w:right w:val="single" w:sz="4" w:space="0" w:color="auto"/>
            </w:tcBorders>
            <w:shd w:val="clear" w:color="auto" w:fill="auto"/>
            <w:noWrap/>
            <w:vAlign w:val="center"/>
          </w:tcPr>
          <w:p w14:paraId="36A6EDC8"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p>
        </w:tc>
        <w:tc>
          <w:tcPr>
            <w:tcW w:w="1276" w:type="dxa"/>
            <w:tcBorders>
              <w:top w:val="nil"/>
              <w:left w:val="nil"/>
              <w:bottom w:val="single" w:sz="4" w:space="0" w:color="auto"/>
              <w:right w:val="single" w:sz="4" w:space="0" w:color="auto"/>
            </w:tcBorders>
            <w:shd w:val="clear" w:color="auto" w:fill="auto"/>
            <w:vAlign w:val="center"/>
          </w:tcPr>
          <w:p w14:paraId="3CFCE880"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斯特龙或同质</w:t>
            </w:r>
          </w:p>
        </w:tc>
      </w:tr>
      <w:tr w:rsidR="00520BB8" w14:paraId="21711F62"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606AAF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3</w:t>
            </w:r>
          </w:p>
        </w:tc>
        <w:tc>
          <w:tcPr>
            <w:tcW w:w="1606" w:type="dxa"/>
            <w:tcBorders>
              <w:top w:val="nil"/>
              <w:left w:val="nil"/>
              <w:bottom w:val="single" w:sz="4" w:space="0" w:color="auto"/>
              <w:right w:val="single" w:sz="4" w:space="0" w:color="auto"/>
            </w:tcBorders>
            <w:shd w:val="clear" w:color="auto" w:fill="auto"/>
            <w:vAlign w:val="center"/>
          </w:tcPr>
          <w:p w14:paraId="28D984F9"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设备安装钢架</w:t>
            </w:r>
          </w:p>
        </w:tc>
        <w:tc>
          <w:tcPr>
            <w:tcW w:w="2835" w:type="dxa"/>
            <w:tcBorders>
              <w:top w:val="nil"/>
              <w:left w:val="nil"/>
              <w:bottom w:val="single" w:sz="4" w:space="0" w:color="auto"/>
              <w:right w:val="single" w:sz="4" w:space="0" w:color="auto"/>
            </w:tcBorders>
            <w:shd w:val="clear" w:color="auto" w:fill="auto"/>
            <w:vAlign w:val="center"/>
          </w:tcPr>
          <w:p w14:paraId="3BCF039F" w14:textId="77777777" w:rsidR="00520BB8" w:rsidRDefault="00520BB8" w:rsidP="00D027BA">
            <w:pPr>
              <w:widowControl/>
              <w:jc w:val="left"/>
              <w:rPr>
                <w:rFonts w:ascii="楷体" w:hAnsi="楷体" w:cs="宋体"/>
                <w:kern w:val="0"/>
                <w:sz w:val="20"/>
                <w:szCs w:val="20"/>
              </w:rPr>
            </w:pPr>
            <w:r>
              <w:rPr>
                <w:rFonts w:ascii="楷体" w:eastAsia="楷体" w:hAnsi="楷体" w:cs="宋体" w:hint="eastAsia"/>
                <w:kern w:val="0"/>
                <w:sz w:val="20"/>
                <w:szCs w:val="20"/>
              </w:rPr>
              <w:t>国标镀锌钢材</w:t>
            </w:r>
            <w:ins w:id="11" w:author="笨小子" w:date="2024-05-10T17:13:00Z">
              <w:r w:rsidRPr="00B34690">
                <w:rPr>
                  <w:rFonts w:ascii="楷体" w:eastAsia="楷体" w:hAnsi="楷体" w:cs="宋体" w:hint="eastAsia"/>
                  <w:kern w:val="0"/>
                  <w:sz w:val="20"/>
                  <w:szCs w:val="20"/>
                </w:rPr>
                <w:t>30mm*30mm</w:t>
              </w:r>
            </w:ins>
            <w:ins w:id="12" w:author="笨小子" w:date="2024-05-10T17:17:00Z">
              <w:r w:rsidRPr="00B34690">
                <w:rPr>
                  <w:rFonts w:ascii="楷体" w:eastAsia="楷体" w:hAnsi="楷体" w:cs="宋体" w:hint="eastAsia"/>
                  <w:kern w:val="0"/>
                  <w:sz w:val="20"/>
                  <w:szCs w:val="20"/>
                </w:rPr>
                <w:t>制作</w:t>
              </w:r>
            </w:ins>
          </w:p>
        </w:tc>
        <w:tc>
          <w:tcPr>
            <w:tcW w:w="1134" w:type="dxa"/>
            <w:tcBorders>
              <w:top w:val="nil"/>
              <w:left w:val="nil"/>
              <w:bottom w:val="single" w:sz="4" w:space="0" w:color="auto"/>
              <w:right w:val="single" w:sz="4" w:space="0" w:color="auto"/>
            </w:tcBorders>
            <w:shd w:val="clear" w:color="auto" w:fill="auto"/>
            <w:noWrap/>
            <w:vAlign w:val="center"/>
          </w:tcPr>
          <w:p w14:paraId="0FCAC95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6.00</w:t>
            </w:r>
          </w:p>
        </w:tc>
        <w:tc>
          <w:tcPr>
            <w:tcW w:w="709" w:type="dxa"/>
            <w:tcBorders>
              <w:top w:val="nil"/>
              <w:left w:val="nil"/>
              <w:bottom w:val="single" w:sz="4" w:space="0" w:color="auto"/>
              <w:right w:val="single" w:sz="4" w:space="0" w:color="auto"/>
            </w:tcBorders>
            <w:shd w:val="clear" w:color="auto" w:fill="auto"/>
            <w:noWrap/>
            <w:vAlign w:val="center"/>
          </w:tcPr>
          <w:p w14:paraId="719A3178"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个</w:t>
            </w:r>
          </w:p>
        </w:tc>
        <w:tc>
          <w:tcPr>
            <w:tcW w:w="1276" w:type="dxa"/>
            <w:tcBorders>
              <w:top w:val="nil"/>
              <w:left w:val="nil"/>
              <w:bottom w:val="single" w:sz="4" w:space="0" w:color="auto"/>
              <w:right w:val="single" w:sz="4" w:space="0" w:color="auto"/>
            </w:tcBorders>
            <w:shd w:val="clear" w:color="auto" w:fill="auto"/>
            <w:vAlign w:val="center"/>
          </w:tcPr>
          <w:p w14:paraId="4368AAE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国标</w:t>
            </w:r>
          </w:p>
        </w:tc>
      </w:tr>
      <w:tr w:rsidR="00520BB8" w14:paraId="467F0376"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0BCDC6AD"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4</w:t>
            </w:r>
          </w:p>
        </w:tc>
        <w:tc>
          <w:tcPr>
            <w:tcW w:w="1606" w:type="dxa"/>
            <w:tcBorders>
              <w:top w:val="nil"/>
              <w:left w:val="nil"/>
              <w:bottom w:val="single" w:sz="4" w:space="0" w:color="auto"/>
              <w:right w:val="single" w:sz="4" w:space="0" w:color="auto"/>
            </w:tcBorders>
            <w:shd w:val="clear" w:color="auto" w:fill="auto"/>
            <w:vAlign w:val="center"/>
          </w:tcPr>
          <w:p w14:paraId="704B86AE"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空调调试</w:t>
            </w:r>
          </w:p>
        </w:tc>
        <w:tc>
          <w:tcPr>
            <w:tcW w:w="2835" w:type="dxa"/>
            <w:tcBorders>
              <w:top w:val="nil"/>
              <w:left w:val="nil"/>
              <w:bottom w:val="single" w:sz="4" w:space="0" w:color="auto"/>
              <w:right w:val="single" w:sz="4" w:space="0" w:color="auto"/>
            </w:tcBorders>
            <w:shd w:val="clear" w:color="auto" w:fill="auto"/>
            <w:vAlign w:val="center"/>
          </w:tcPr>
          <w:p w14:paraId="1C7AA505"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2819623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70D8E689"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4C1115D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申菱/吉荣/天加</w:t>
            </w:r>
          </w:p>
        </w:tc>
      </w:tr>
      <w:tr w:rsidR="00520BB8" w14:paraId="143A8F5A"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11B4AE78"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5</w:t>
            </w:r>
          </w:p>
        </w:tc>
        <w:tc>
          <w:tcPr>
            <w:tcW w:w="1606" w:type="dxa"/>
            <w:tcBorders>
              <w:top w:val="nil"/>
              <w:left w:val="nil"/>
              <w:bottom w:val="single" w:sz="4" w:space="0" w:color="auto"/>
              <w:right w:val="single" w:sz="4" w:space="0" w:color="auto"/>
            </w:tcBorders>
            <w:shd w:val="clear" w:color="auto" w:fill="auto"/>
            <w:vAlign w:val="center"/>
          </w:tcPr>
          <w:p w14:paraId="5B95FAF2"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辅助材料</w:t>
            </w:r>
          </w:p>
        </w:tc>
        <w:tc>
          <w:tcPr>
            <w:tcW w:w="2835" w:type="dxa"/>
            <w:tcBorders>
              <w:top w:val="nil"/>
              <w:left w:val="nil"/>
              <w:bottom w:val="single" w:sz="4" w:space="0" w:color="auto"/>
              <w:right w:val="single" w:sz="4" w:space="0" w:color="auto"/>
            </w:tcBorders>
            <w:shd w:val="clear" w:color="auto" w:fill="auto"/>
            <w:vAlign w:val="center"/>
          </w:tcPr>
          <w:p w14:paraId="23C90F73"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上列主材之5%</w:t>
            </w:r>
          </w:p>
        </w:tc>
        <w:tc>
          <w:tcPr>
            <w:tcW w:w="1134" w:type="dxa"/>
            <w:tcBorders>
              <w:top w:val="nil"/>
              <w:left w:val="nil"/>
              <w:bottom w:val="single" w:sz="4" w:space="0" w:color="auto"/>
              <w:right w:val="single" w:sz="4" w:space="0" w:color="auto"/>
            </w:tcBorders>
            <w:shd w:val="clear" w:color="auto" w:fill="auto"/>
            <w:noWrap/>
            <w:vAlign w:val="center"/>
          </w:tcPr>
          <w:p w14:paraId="73627A14"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23F24029"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1F943824"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27CDC36E" w14:textId="77777777" w:rsidTr="00D027BA">
        <w:trPr>
          <w:trHeight w:val="600"/>
        </w:trPr>
        <w:tc>
          <w:tcPr>
            <w:tcW w:w="821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259A341B" w14:textId="77777777" w:rsidR="00520BB8" w:rsidRDefault="00520BB8" w:rsidP="00D027BA">
            <w:pPr>
              <w:widowControl/>
              <w:jc w:val="left"/>
              <w:rPr>
                <w:rFonts w:ascii="楷体" w:eastAsia="楷体" w:hAnsi="楷体" w:cs="宋体"/>
                <w:b/>
                <w:bCs/>
                <w:kern w:val="0"/>
                <w:sz w:val="24"/>
                <w:szCs w:val="24"/>
              </w:rPr>
            </w:pPr>
            <w:r>
              <w:rPr>
                <w:rFonts w:ascii="楷体" w:eastAsia="楷体" w:hAnsi="楷体" w:cs="宋体" w:hint="eastAsia"/>
                <w:b/>
                <w:bCs/>
                <w:kern w:val="0"/>
                <w:sz w:val="24"/>
                <w:szCs w:val="24"/>
              </w:rPr>
              <w:t>分项名称：配电部分</w:t>
            </w:r>
          </w:p>
        </w:tc>
      </w:tr>
      <w:tr w:rsidR="00520BB8" w14:paraId="744D1948" w14:textId="77777777" w:rsidTr="00D027BA">
        <w:trPr>
          <w:trHeight w:val="199"/>
        </w:trPr>
        <w:tc>
          <w:tcPr>
            <w:tcW w:w="821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1BCF21B7" w14:textId="77777777" w:rsidR="00520BB8" w:rsidRDefault="00520BB8" w:rsidP="00D027BA">
            <w:pPr>
              <w:widowControl/>
              <w:jc w:val="center"/>
              <w:rPr>
                <w:rFonts w:ascii="楷体" w:eastAsia="楷体" w:hAnsi="楷体" w:cs="宋体"/>
                <w:b/>
                <w:bCs/>
                <w:kern w:val="0"/>
                <w:sz w:val="24"/>
                <w:szCs w:val="24"/>
              </w:rPr>
            </w:pPr>
            <w:r>
              <w:rPr>
                <w:rFonts w:ascii="楷体" w:eastAsia="楷体" w:hAnsi="楷体" w:cs="宋体" w:hint="eastAsia"/>
                <w:b/>
                <w:bCs/>
                <w:kern w:val="0"/>
                <w:sz w:val="24"/>
                <w:szCs w:val="24"/>
              </w:rPr>
              <w:t xml:space="preserve">　</w:t>
            </w:r>
          </w:p>
        </w:tc>
      </w:tr>
      <w:tr w:rsidR="00520BB8" w14:paraId="5219522D"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4CCFDB03"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序号</w:t>
            </w:r>
          </w:p>
        </w:tc>
        <w:tc>
          <w:tcPr>
            <w:tcW w:w="1606" w:type="dxa"/>
            <w:tcBorders>
              <w:top w:val="nil"/>
              <w:left w:val="nil"/>
              <w:bottom w:val="single" w:sz="4" w:space="0" w:color="auto"/>
              <w:right w:val="single" w:sz="4" w:space="0" w:color="auto"/>
            </w:tcBorders>
            <w:shd w:val="clear" w:color="auto" w:fill="auto"/>
            <w:vAlign w:val="center"/>
          </w:tcPr>
          <w:p w14:paraId="5D11E5AB"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设备材料</w:t>
            </w:r>
          </w:p>
        </w:tc>
        <w:tc>
          <w:tcPr>
            <w:tcW w:w="2835" w:type="dxa"/>
            <w:tcBorders>
              <w:top w:val="nil"/>
              <w:left w:val="nil"/>
              <w:bottom w:val="single" w:sz="4" w:space="0" w:color="auto"/>
              <w:right w:val="single" w:sz="4" w:space="0" w:color="auto"/>
            </w:tcBorders>
            <w:shd w:val="clear" w:color="auto" w:fill="auto"/>
            <w:noWrap/>
            <w:vAlign w:val="center"/>
          </w:tcPr>
          <w:p w14:paraId="12A4BA53"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型号</w:t>
            </w:r>
          </w:p>
        </w:tc>
        <w:tc>
          <w:tcPr>
            <w:tcW w:w="1134" w:type="dxa"/>
            <w:tcBorders>
              <w:top w:val="nil"/>
              <w:left w:val="nil"/>
              <w:bottom w:val="single" w:sz="4" w:space="0" w:color="auto"/>
              <w:right w:val="single" w:sz="4" w:space="0" w:color="auto"/>
            </w:tcBorders>
            <w:shd w:val="clear" w:color="auto" w:fill="auto"/>
            <w:noWrap/>
            <w:vAlign w:val="center"/>
          </w:tcPr>
          <w:p w14:paraId="548CB687"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数量</w:t>
            </w:r>
          </w:p>
        </w:tc>
        <w:tc>
          <w:tcPr>
            <w:tcW w:w="709" w:type="dxa"/>
            <w:tcBorders>
              <w:top w:val="nil"/>
              <w:left w:val="nil"/>
              <w:bottom w:val="single" w:sz="4" w:space="0" w:color="auto"/>
              <w:right w:val="single" w:sz="4" w:space="0" w:color="auto"/>
            </w:tcBorders>
            <w:shd w:val="clear" w:color="auto" w:fill="auto"/>
            <w:noWrap/>
            <w:vAlign w:val="center"/>
          </w:tcPr>
          <w:p w14:paraId="3543319C"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单位</w:t>
            </w:r>
          </w:p>
        </w:tc>
        <w:tc>
          <w:tcPr>
            <w:tcW w:w="1276" w:type="dxa"/>
            <w:tcBorders>
              <w:top w:val="nil"/>
              <w:left w:val="nil"/>
              <w:bottom w:val="single" w:sz="4" w:space="0" w:color="auto"/>
              <w:right w:val="single" w:sz="4" w:space="0" w:color="auto"/>
            </w:tcBorders>
            <w:shd w:val="clear" w:color="auto" w:fill="auto"/>
            <w:vAlign w:val="center"/>
          </w:tcPr>
          <w:p w14:paraId="6DD2FBF8"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备注 </w:t>
            </w:r>
          </w:p>
        </w:tc>
      </w:tr>
      <w:tr w:rsidR="00520BB8" w14:paraId="2EC196D3"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30727692"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一</w:t>
            </w:r>
          </w:p>
        </w:tc>
        <w:tc>
          <w:tcPr>
            <w:tcW w:w="7560" w:type="dxa"/>
            <w:gridSpan w:val="5"/>
            <w:tcBorders>
              <w:top w:val="single" w:sz="4" w:space="0" w:color="auto"/>
              <w:left w:val="nil"/>
              <w:bottom w:val="single" w:sz="4" w:space="0" w:color="auto"/>
              <w:right w:val="single" w:sz="4" w:space="0" w:color="000000"/>
            </w:tcBorders>
            <w:shd w:val="clear" w:color="auto" w:fill="auto"/>
            <w:vAlign w:val="center"/>
          </w:tcPr>
          <w:p w14:paraId="323B79EF" w14:textId="77777777" w:rsidR="00520BB8" w:rsidRDefault="00520BB8" w:rsidP="00D027BA">
            <w:pPr>
              <w:widowControl/>
              <w:jc w:val="left"/>
              <w:rPr>
                <w:rFonts w:ascii="楷体" w:eastAsia="楷体" w:hAnsi="楷体" w:cs="宋体"/>
                <w:b/>
                <w:bCs/>
                <w:kern w:val="0"/>
                <w:sz w:val="20"/>
                <w:szCs w:val="20"/>
              </w:rPr>
            </w:pPr>
            <w:r>
              <w:rPr>
                <w:rFonts w:ascii="楷体" w:eastAsia="楷体" w:hAnsi="楷体" w:cs="宋体" w:hint="eastAsia"/>
                <w:b/>
                <w:bCs/>
                <w:kern w:val="0"/>
                <w:sz w:val="20"/>
                <w:szCs w:val="20"/>
              </w:rPr>
              <w:t>配电箱部分</w:t>
            </w:r>
          </w:p>
        </w:tc>
      </w:tr>
      <w:tr w:rsidR="00520BB8" w14:paraId="65DE076C"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53C3DDB0"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w:t>
            </w:r>
          </w:p>
        </w:tc>
        <w:tc>
          <w:tcPr>
            <w:tcW w:w="1606" w:type="dxa"/>
            <w:tcBorders>
              <w:top w:val="nil"/>
              <w:left w:val="nil"/>
              <w:bottom w:val="single" w:sz="4" w:space="0" w:color="auto"/>
              <w:right w:val="single" w:sz="4" w:space="0" w:color="auto"/>
            </w:tcBorders>
            <w:shd w:val="clear" w:color="auto" w:fill="auto"/>
            <w:vAlign w:val="center"/>
          </w:tcPr>
          <w:p w14:paraId="1C1C9C41"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总电箱</w:t>
            </w:r>
          </w:p>
        </w:tc>
        <w:tc>
          <w:tcPr>
            <w:tcW w:w="2835" w:type="dxa"/>
            <w:tcBorders>
              <w:top w:val="nil"/>
              <w:left w:val="nil"/>
              <w:bottom w:val="single" w:sz="4" w:space="0" w:color="auto"/>
              <w:right w:val="single" w:sz="4" w:space="0" w:color="auto"/>
            </w:tcBorders>
            <w:shd w:val="clear" w:color="auto" w:fill="auto"/>
            <w:vAlign w:val="center"/>
          </w:tcPr>
          <w:p w14:paraId="10A331FF"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配置参见图纸，PXT</w:t>
            </w:r>
          </w:p>
        </w:tc>
        <w:tc>
          <w:tcPr>
            <w:tcW w:w="1134" w:type="dxa"/>
            <w:tcBorders>
              <w:top w:val="nil"/>
              <w:left w:val="nil"/>
              <w:bottom w:val="single" w:sz="4" w:space="0" w:color="auto"/>
              <w:right w:val="single" w:sz="4" w:space="0" w:color="auto"/>
            </w:tcBorders>
            <w:shd w:val="clear" w:color="auto" w:fill="auto"/>
            <w:noWrap/>
            <w:vAlign w:val="center"/>
          </w:tcPr>
          <w:p w14:paraId="5FC1C8F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2846C66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台</w:t>
            </w:r>
          </w:p>
        </w:tc>
        <w:tc>
          <w:tcPr>
            <w:tcW w:w="1276" w:type="dxa"/>
            <w:tcBorders>
              <w:top w:val="nil"/>
              <w:left w:val="nil"/>
              <w:bottom w:val="single" w:sz="4" w:space="0" w:color="auto"/>
              <w:right w:val="single" w:sz="4" w:space="0" w:color="auto"/>
            </w:tcBorders>
            <w:shd w:val="clear" w:color="auto" w:fill="auto"/>
            <w:vAlign w:val="center"/>
          </w:tcPr>
          <w:p w14:paraId="3E372D9F"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正泰/德力西</w:t>
            </w:r>
          </w:p>
        </w:tc>
      </w:tr>
      <w:tr w:rsidR="00520BB8" w14:paraId="69DF8C23"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11CFB23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w:t>
            </w:r>
          </w:p>
        </w:tc>
        <w:tc>
          <w:tcPr>
            <w:tcW w:w="1606" w:type="dxa"/>
            <w:tcBorders>
              <w:top w:val="nil"/>
              <w:left w:val="nil"/>
              <w:bottom w:val="single" w:sz="4" w:space="0" w:color="auto"/>
              <w:right w:val="single" w:sz="4" w:space="0" w:color="auto"/>
            </w:tcBorders>
            <w:shd w:val="clear" w:color="auto" w:fill="auto"/>
            <w:vAlign w:val="center"/>
          </w:tcPr>
          <w:p w14:paraId="67F3FA95"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电线电缆(电箱进线)</w:t>
            </w:r>
          </w:p>
        </w:tc>
        <w:tc>
          <w:tcPr>
            <w:tcW w:w="2835" w:type="dxa"/>
            <w:tcBorders>
              <w:top w:val="nil"/>
              <w:left w:val="nil"/>
              <w:bottom w:val="single" w:sz="4" w:space="0" w:color="auto"/>
              <w:right w:val="single" w:sz="4" w:space="0" w:color="auto"/>
            </w:tcBorders>
            <w:shd w:val="clear" w:color="auto" w:fill="auto"/>
            <w:vAlign w:val="center"/>
          </w:tcPr>
          <w:p w14:paraId="15E11ED7"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ZR-YJV-3*70+2*35mm2</w:t>
            </w:r>
          </w:p>
        </w:tc>
        <w:tc>
          <w:tcPr>
            <w:tcW w:w="1134" w:type="dxa"/>
            <w:tcBorders>
              <w:top w:val="nil"/>
              <w:left w:val="nil"/>
              <w:bottom w:val="single" w:sz="4" w:space="0" w:color="auto"/>
              <w:right w:val="single" w:sz="4" w:space="0" w:color="auto"/>
            </w:tcBorders>
            <w:shd w:val="clear" w:color="auto" w:fill="auto"/>
            <w:noWrap/>
            <w:vAlign w:val="center"/>
          </w:tcPr>
          <w:p w14:paraId="7868E97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11.00</w:t>
            </w:r>
          </w:p>
        </w:tc>
        <w:tc>
          <w:tcPr>
            <w:tcW w:w="709" w:type="dxa"/>
            <w:tcBorders>
              <w:top w:val="nil"/>
              <w:left w:val="nil"/>
              <w:bottom w:val="single" w:sz="4" w:space="0" w:color="auto"/>
              <w:right w:val="single" w:sz="4" w:space="0" w:color="auto"/>
            </w:tcBorders>
            <w:shd w:val="clear" w:color="auto" w:fill="auto"/>
            <w:noWrap/>
            <w:vAlign w:val="center"/>
          </w:tcPr>
          <w:p w14:paraId="6BD2098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p>
        </w:tc>
        <w:tc>
          <w:tcPr>
            <w:tcW w:w="1276" w:type="dxa"/>
            <w:tcBorders>
              <w:top w:val="nil"/>
              <w:left w:val="nil"/>
              <w:bottom w:val="single" w:sz="4" w:space="0" w:color="auto"/>
              <w:right w:val="single" w:sz="4" w:space="0" w:color="auto"/>
            </w:tcBorders>
            <w:shd w:val="clear" w:color="auto" w:fill="auto"/>
            <w:vAlign w:val="center"/>
          </w:tcPr>
          <w:p w14:paraId="73C50F0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金龙羽/金环羽/奔达康</w:t>
            </w:r>
          </w:p>
        </w:tc>
      </w:tr>
      <w:tr w:rsidR="00520BB8" w14:paraId="6986EBC8"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401004E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3</w:t>
            </w:r>
          </w:p>
        </w:tc>
        <w:tc>
          <w:tcPr>
            <w:tcW w:w="1606" w:type="dxa"/>
            <w:tcBorders>
              <w:top w:val="nil"/>
              <w:left w:val="nil"/>
              <w:bottom w:val="single" w:sz="4" w:space="0" w:color="auto"/>
              <w:right w:val="single" w:sz="4" w:space="0" w:color="auto"/>
            </w:tcBorders>
            <w:shd w:val="clear" w:color="auto" w:fill="auto"/>
            <w:vAlign w:val="center"/>
          </w:tcPr>
          <w:p w14:paraId="41986111"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线槽线管等</w:t>
            </w:r>
          </w:p>
        </w:tc>
        <w:tc>
          <w:tcPr>
            <w:tcW w:w="2835" w:type="dxa"/>
            <w:tcBorders>
              <w:top w:val="nil"/>
              <w:left w:val="nil"/>
              <w:bottom w:val="single" w:sz="4" w:space="0" w:color="auto"/>
              <w:right w:val="single" w:sz="4" w:space="0" w:color="auto"/>
            </w:tcBorders>
            <w:shd w:val="clear" w:color="auto" w:fill="auto"/>
            <w:vAlign w:val="center"/>
          </w:tcPr>
          <w:p w14:paraId="0DD09289"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镀锌线槽/PVC线管等</w:t>
            </w:r>
          </w:p>
        </w:tc>
        <w:tc>
          <w:tcPr>
            <w:tcW w:w="1134" w:type="dxa"/>
            <w:tcBorders>
              <w:top w:val="nil"/>
              <w:left w:val="nil"/>
              <w:bottom w:val="single" w:sz="4" w:space="0" w:color="auto"/>
              <w:right w:val="single" w:sz="4" w:space="0" w:color="auto"/>
            </w:tcBorders>
            <w:shd w:val="clear" w:color="auto" w:fill="auto"/>
            <w:noWrap/>
            <w:vAlign w:val="center"/>
          </w:tcPr>
          <w:p w14:paraId="15923E94"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26777F1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51529E1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国标</w:t>
            </w:r>
          </w:p>
        </w:tc>
      </w:tr>
      <w:tr w:rsidR="00520BB8" w14:paraId="02E32DBB" w14:textId="77777777" w:rsidTr="00D027BA">
        <w:trPr>
          <w:trHeight w:val="285"/>
        </w:trPr>
        <w:tc>
          <w:tcPr>
            <w:tcW w:w="694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810504A" w14:textId="77777777" w:rsidR="00520BB8" w:rsidRDefault="00520BB8" w:rsidP="00D027BA">
            <w:pPr>
              <w:widowControl/>
              <w:jc w:val="left"/>
              <w:rPr>
                <w:rFonts w:ascii="楷体" w:eastAsia="楷体" w:hAnsi="楷体" w:cs="宋体"/>
                <w:b/>
                <w:bCs/>
                <w:kern w:val="0"/>
                <w:sz w:val="20"/>
                <w:szCs w:val="20"/>
              </w:rPr>
            </w:pPr>
            <w:r>
              <w:rPr>
                <w:rFonts w:ascii="楷体" w:eastAsia="楷体" w:hAnsi="楷体" w:cs="宋体" w:hint="eastAsia"/>
                <w:b/>
                <w:bCs/>
                <w:kern w:val="0"/>
                <w:sz w:val="20"/>
                <w:szCs w:val="20"/>
              </w:rPr>
              <w:t>小计I</w:t>
            </w:r>
          </w:p>
        </w:tc>
        <w:tc>
          <w:tcPr>
            <w:tcW w:w="1276" w:type="dxa"/>
            <w:tcBorders>
              <w:top w:val="nil"/>
              <w:left w:val="nil"/>
              <w:bottom w:val="single" w:sz="4" w:space="0" w:color="auto"/>
              <w:right w:val="single" w:sz="4" w:space="0" w:color="auto"/>
            </w:tcBorders>
            <w:shd w:val="clear" w:color="auto" w:fill="auto"/>
            <w:vAlign w:val="center"/>
          </w:tcPr>
          <w:p w14:paraId="24E511A8"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　</w:t>
            </w:r>
          </w:p>
        </w:tc>
      </w:tr>
      <w:tr w:rsidR="00520BB8" w14:paraId="41F22249"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05E0E49"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二</w:t>
            </w:r>
          </w:p>
        </w:tc>
        <w:tc>
          <w:tcPr>
            <w:tcW w:w="1606" w:type="dxa"/>
            <w:tcBorders>
              <w:top w:val="nil"/>
              <w:left w:val="nil"/>
              <w:bottom w:val="single" w:sz="4" w:space="0" w:color="auto"/>
              <w:right w:val="single" w:sz="4" w:space="0" w:color="auto"/>
            </w:tcBorders>
            <w:shd w:val="clear" w:color="auto" w:fill="auto"/>
            <w:vAlign w:val="center"/>
          </w:tcPr>
          <w:p w14:paraId="1356FEEF"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照明插座部分</w:t>
            </w:r>
          </w:p>
        </w:tc>
        <w:tc>
          <w:tcPr>
            <w:tcW w:w="2835" w:type="dxa"/>
            <w:tcBorders>
              <w:top w:val="nil"/>
              <w:left w:val="nil"/>
              <w:bottom w:val="single" w:sz="4" w:space="0" w:color="auto"/>
              <w:right w:val="single" w:sz="4" w:space="0" w:color="auto"/>
            </w:tcBorders>
            <w:shd w:val="clear" w:color="auto" w:fill="auto"/>
            <w:noWrap/>
            <w:vAlign w:val="center"/>
          </w:tcPr>
          <w:p w14:paraId="0B7EDD56"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CFDDCCC"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20C4C8F"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14:paraId="3CE1EA9B"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　</w:t>
            </w:r>
          </w:p>
        </w:tc>
      </w:tr>
      <w:tr w:rsidR="00520BB8" w14:paraId="192BF4F6"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011A2C88"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w:t>
            </w:r>
          </w:p>
        </w:tc>
        <w:tc>
          <w:tcPr>
            <w:tcW w:w="1606" w:type="dxa"/>
            <w:tcBorders>
              <w:top w:val="nil"/>
              <w:left w:val="nil"/>
              <w:bottom w:val="single" w:sz="4" w:space="0" w:color="auto"/>
              <w:right w:val="single" w:sz="4" w:space="0" w:color="auto"/>
            </w:tcBorders>
            <w:shd w:val="clear" w:color="auto" w:fill="auto"/>
            <w:vAlign w:val="center"/>
          </w:tcPr>
          <w:p w14:paraId="642B00FF"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无边框长条灯</w:t>
            </w:r>
          </w:p>
        </w:tc>
        <w:tc>
          <w:tcPr>
            <w:tcW w:w="2835" w:type="dxa"/>
            <w:tcBorders>
              <w:top w:val="nil"/>
              <w:left w:val="nil"/>
              <w:bottom w:val="single" w:sz="4" w:space="0" w:color="auto"/>
              <w:right w:val="single" w:sz="4" w:space="0" w:color="auto"/>
            </w:tcBorders>
            <w:shd w:val="clear" w:color="auto" w:fill="auto"/>
            <w:vAlign w:val="center"/>
          </w:tcPr>
          <w:p w14:paraId="60D21B31" w14:textId="77777777" w:rsidR="00520BB8" w:rsidRDefault="00520BB8" w:rsidP="00D027BA">
            <w:pPr>
              <w:widowControl/>
              <w:jc w:val="left"/>
              <w:rPr>
                <w:rFonts w:ascii="楷体" w:hAnsi="楷体" w:cs="宋体"/>
                <w:kern w:val="0"/>
                <w:sz w:val="20"/>
                <w:szCs w:val="20"/>
              </w:rPr>
            </w:pPr>
            <w:r>
              <w:rPr>
                <w:rFonts w:ascii="楷体" w:eastAsia="楷体" w:hAnsi="楷体" w:cs="宋体" w:hint="eastAsia"/>
                <w:kern w:val="0"/>
                <w:sz w:val="20"/>
                <w:szCs w:val="20"/>
              </w:rPr>
              <w:t>LED,36w,长1200mm</w:t>
            </w:r>
            <w:ins w:id="13" w:author="笨小子" w:date="2024-05-10T17:12:00Z">
              <w:r w:rsidRPr="00B34690">
                <w:rPr>
                  <w:rFonts w:ascii="楷体" w:eastAsia="楷体" w:hAnsi="楷体" w:cs="宋体" w:hint="eastAsia"/>
                  <w:kern w:val="0"/>
                  <w:sz w:val="20"/>
                  <w:szCs w:val="20"/>
                </w:rPr>
                <w:t>宽300mm</w:t>
              </w:r>
            </w:ins>
          </w:p>
        </w:tc>
        <w:tc>
          <w:tcPr>
            <w:tcW w:w="1134" w:type="dxa"/>
            <w:tcBorders>
              <w:top w:val="nil"/>
              <w:left w:val="nil"/>
              <w:bottom w:val="single" w:sz="4" w:space="0" w:color="auto"/>
              <w:right w:val="single" w:sz="4" w:space="0" w:color="auto"/>
            </w:tcBorders>
            <w:shd w:val="clear" w:color="auto" w:fill="auto"/>
            <w:noWrap/>
            <w:vAlign w:val="center"/>
          </w:tcPr>
          <w:p w14:paraId="776A02F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8.00</w:t>
            </w:r>
          </w:p>
        </w:tc>
        <w:tc>
          <w:tcPr>
            <w:tcW w:w="709" w:type="dxa"/>
            <w:tcBorders>
              <w:top w:val="nil"/>
              <w:left w:val="nil"/>
              <w:bottom w:val="single" w:sz="4" w:space="0" w:color="auto"/>
              <w:right w:val="single" w:sz="4" w:space="0" w:color="auto"/>
            </w:tcBorders>
            <w:shd w:val="clear" w:color="auto" w:fill="auto"/>
            <w:noWrap/>
            <w:vAlign w:val="center"/>
          </w:tcPr>
          <w:p w14:paraId="3900813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套</w:t>
            </w:r>
          </w:p>
        </w:tc>
        <w:tc>
          <w:tcPr>
            <w:tcW w:w="1276" w:type="dxa"/>
            <w:tcBorders>
              <w:top w:val="nil"/>
              <w:left w:val="nil"/>
              <w:bottom w:val="single" w:sz="4" w:space="0" w:color="auto"/>
              <w:right w:val="single" w:sz="4" w:space="0" w:color="auto"/>
            </w:tcBorders>
            <w:shd w:val="clear" w:color="auto" w:fill="auto"/>
            <w:vAlign w:val="center"/>
          </w:tcPr>
          <w:p w14:paraId="636AF45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欧普/亚明/灯晶</w:t>
            </w:r>
          </w:p>
        </w:tc>
      </w:tr>
      <w:tr w:rsidR="00520BB8" w14:paraId="6AADE73D"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46614EE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lastRenderedPageBreak/>
              <w:t>2</w:t>
            </w:r>
          </w:p>
        </w:tc>
        <w:tc>
          <w:tcPr>
            <w:tcW w:w="1606" w:type="dxa"/>
            <w:tcBorders>
              <w:top w:val="nil"/>
              <w:left w:val="nil"/>
              <w:bottom w:val="single" w:sz="4" w:space="0" w:color="auto"/>
              <w:right w:val="single" w:sz="4" w:space="0" w:color="auto"/>
            </w:tcBorders>
            <w:shd w:val="clear" w:color="auto" w:fill="auto"/>
            <w:vAlign w:val="center"/>
          </w:tcPr>
          <w:p w14:paraId="1E1D6723"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广照型工矿灯</w:t>
            </w:r>
          </w:p>
        </w:tc>
        <w:tc>
          <w:tcPr>
            <w:tcW w:w="2835" w:type="dxa"/>
            <w:tcBorders>
              <w:top w:val="nil"/>
              <w:left w:val="nil"/>
              <w:bottom w:val="single" w:sz="4" w:space="0" w:color="auto"/>
              <w:right w:val="single" w:sz="4" w:space="0" w:color="auto"/>
            </w:tcBorders>
            <w:shd w:val="clear" w:color="auto" w:fill="auto"/>
            <w:vAlign w:val="center"/>
          </w:tcPr>
          <w:p w14:paraId="690A746B"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LED,100w</w:t>
            </w:r>
          </w:p>
        </w:tc>
        <w:tc>
          <w:tcPr>
            <w:tcW w:w="1134" w:type="dxa"/>
            <w:tcBorders>
              <w:top w:val="nil"/>
              <w:left w:val="nil"/>
              <w:bottom w:val="single" w:sz="4" w:space="0" w:color="auto"/>
              <w:right w:val="single" w:sz="4" w:space="0" w:color="auto"/>
            </w:tcBorders>
            <w:shd w:val="clear" w:color="auto" w:fill="auto"/>
            <w:noWrap/>
            <w:vAlign w:val="center"/>
          </w:tcPr>
          <w:p w14:paraId="51210A6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6.00</w:t>
            </w:r>
          </w:p>
        </w:tc>
        <w:tc>
          <w:tcPr>
            <w:tcW w:w="709" w:type="dxa"/>
            <w:tcBorders>
              <w:top w:val="nil"/>
              <w:left w:val="nil"/>
              <w:bottom w:val="single" w:sz="4" w:space="0" w:color="auto"/>
              <w:right w:val="single" w:sz="4" w:space="0" w:color="auto"/>
            </w:tcBorders>
            <w:shd w:val="clear" w:color="auto" w:fill="auto"/>
            <w:noWrap/>
            <w:vAlign w:val="center"/>
          </w:tcPr>
          <w:p w14:paraId="7B981F7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套</w:t>
            </w:r>
          </w:p>
        </w:tc>
        <w:tc>
          <w:tcPr>
            <w:tcW w:w="1276" w:type="dxa"/>
            <w:tcBorders>
              <w:top w:val="nil"/>
              <w:left w:val="nil"/>
              <w:bottom w:val="single" w:sz="4" w:space="0" w:color="auto"/>
              <w:right w:val="single" w:sz="4" w:space="0" w:color="auto"/>
            </w:tcBorders>
            <w:shd w:val="clear" w:color="auto" w:fill="auto"/>
            <w:vAlign w:val="center"/>
          </w:tcPr>
          <w:p w14:paraId="15FB746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欧普/亚明/灯晶</w:t>
            </w:r>
          </w:p>
        </w:tc>
      </w:tr>
      <w:tr w:rsidR="00520BB8" w14:paraId="299130B5"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2C8CFC1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3</w:t>
            </w:r>
          </w:p>
        </w:tc>
        <w:tc>
          <w:tcPr>
            <w:tcW w:w="1606" w:type="dxa"/>
            <w:tcBorders>
              <w:top w:val="nil"/>
              <w:left w:val="nil"/>
              <w:bottom w:val="single" w:sz="4" w:space="0" w:color="auto"/>
              <w:right w:val="single" w:sz="4" w:space="0" w:color="auto"/>
            </w:tcBorders>
            <w:shd w:val="clear" w:color="auto" w:fill="auto"/>
            <w:vAlign w:val="center"/>
          </w:tcPr>
          <w:p w14:paraId="37B075B2"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应急照明灯</w:t>
            </w:r>
          </w:p>
        </w:tc>
        <w:tc>
          <w:tcPr>
            <w:tcW w:w="2835" w:type="dxa"/>
            <w:tcBorders>
              <w:top w:val="nil"/>
              <w:left w:val="nil"/>
              <w:bottom w:val="single" w:sz="4" w:space="0" w:color="auto"/>
              <w:right w:val="single" w:sz="4" w:space="0" w:color="auto"/>
            </w:tcBorders>
            <w:shd w:val="clear" w:color="auto" w:fill="auto"/>
            <w:vAlign w:val="center"/>
          </w:tcPr>
          <w:p w14:paraId="079FF7FF"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8w，&gt;30min</w:t>
            </w:r>
          </w:p>
        </w:tc>
        <w:tc>
          <w:tcPr>
            <w:tcW w:w="1134" w:type="dxa"/>
            <w:tcBorders>
              <w:top w:val="nil"/>
              <w:left w:val="nil"/>
              <w:bottom w:val="single" w:sz="4" w:space="0" w:color="auto"/>
              <w:right w:val="single" w:sz="4" w:space="0" w:color="auto"/>
            </w:tcBorders>
            <w:shd w:val="clear" w:color="auto" w:fill="auto"/>
            <w:noWrap/>
            <w:vAlign w:val="center"/>
          </w:tcPr>
          <w:p w14:paraId="1EF9AC4F"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6B540ECA"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个</w:t>
            </w:r>
          </w:p>
        </w:tc>
        <w:tc>
          <w:tcPr>
            <w:tcW w:w="1276" w:type="dxa"/>
            <w:tcBorders>
              <w:top w:val="nil"/>
              <w:left w:val="nil"/>
              <w:bottom w:val="single" w:sz="4" w:space="0" w:color="auto"/>
              <w:right w:val="single" w:sz="4" w:space="0" w:color="auto"/>
            </w:tcBorders>
            <w:shd w:val="clear" w:color="auto" w:fill="auto"/>
            <w:vAlign w:val="center"/>
          </w:tcPr>
          <w:p w14:paraId="12C84F2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恒生或同质</w:t>
            </w:r>
          </w:p>
        </w:tc>
      </w:tr>
      <w:tr w:rsidR="00520BB8" w14:paraId="4B4B983E"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420669A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4</w:t>
            </w:r>
          </w:p>
        </w:tc>
        <w:tc>
          <w:tcPr>
            <w:tcW w:w="1606" w:type="dxa"/>
            <w:tcBorders>
              <w:top w:val="nil"/>
              <w:left w:val="nil"/>
              <w:bottom w:val="single" w:sz="4" w:space="0" w:color="auto"/>
              <w:right w:val="single" w:sz="4" w:space="0" w:color="auto"/>
            </w:tcBorders>
            <w:shd w:val="clear" w:color="auto" w:fill="auto"/>
            <w:vAlign w:val="center"/>
          </w:tcPr>
          <w:p w14:paraId="0B109DC4"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方向指示灯</w:t>
            </w:r>
          </w:p>
        </w:tc>
        <w:tc>
          <w:tcPr>
            <w:tcW w:w="2835" w:type="dxa"/>
            <w:tcBorders>
              <w:top w:val="nil"/>
              <w:left w:val="nil"/>
              <w:bottom w:val="single" w:sz="4" w:space="0" w:color="auto"/>
              <w:right w:val="single" w:sz="4" w:space="0" w:color="auto"/>
            </w:tcBorders>
            <w:shd w:val="clear" w:color="auto" w:fill="auto"/>
            <w:vAlign w:val="center"/>
          </w:tcPr>
          <w:p w14:paraId="1781171C"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应急出口，&gt;30min</w:t>
            </w:r>
          </w:p>
        </w:tc>
        <w:tc>
          <w:tcPr>
            <w:tcW w:w="1134" w:type="dxa"/>
            <w:tcBorders>
              <w:top w:val="nil"/>
              <w:left w:val="nil"/>
              <w:bottom w:val="single" w:sz="4" w:space="0" w:color="auto"/>
              <w:right w:val="single" w:sz="4" w:space="0" w:color="auto"/>
            </w:tcBorders>
            <w:shd w:val="clear" w:color="auto" w:fill="auto"/>
            <w:noWrap/>
            <w:vAlign w:val="center"/>
          </w:tcPr>
          <w:p w14:paraId="4E605BC5"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61AD8329"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个</w:t>
            </w:r>
          </w:p>
        </w:tc>
        <w:tc>
          <w:tcPr>
            <w:tcW w:w="1276" w:type="dxa"/>
            <w:tcBorders>
              <w:top w:val="nil"/>
              <w:left w:val="nil"/>
              <w:bottom w:val="single" w:sz="4" w:space="0" w:color="auto"/>
              <w:right w:val="single" w:sz="4" w:space="0" w:color="auto"/>
            </w:tcBorders>
            <w:shd w:val="clear" w:color="auto" w:fill="auto"/>
            <w:vAlign w:val="center"/>
          </w:tcPr>
          <w:p w14:paraId="588D99A1"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恒生或同质</w:t>
            </w:r>
          </w:p>
        </w:tc>
      </w:tr>
      <w:tr w:rsidR="00520BB8" w14:paraId="37341114"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2E1C6BCD"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5</w:t>
            </w:r>
          </w:p>
        </w:tc>
        <w:tc>
          <w:tcPr>
            <w:tcW w:w="1606" w:type="dxa"/>
            <w:tcBorders>
              <w:top w:val="nil"/>
              <w:left w:val="nil"/>
              <w:bottom w:val="single" w:sz="4" w:space="0" w:color="auto"/>
              <w:right w:val="single" w:sz="4" w:space="0" w:color="auto"/>
            </w:tcBorders>
            <w:shd w:val="clear" w:color="auto" w:fill="auto"/>
            <w:vAlign w:val="center"/>
          </w:tcPr>
          <w:p w14:paraId="136052D2"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出口指示灯</w:t>
            </w:r>
          </w:p>
        </w:tc>
        <w:tc>
          <w:tcPr>
            <w:tcW w:w="2835" w:type="dxa"/>
            <w:tcBorders>
              <w:top w:val="nil"/>
              <w:left w:val="nil"/>
              <w:bottom w:val="single" w:sz="4" w:space="0" w:color="auto"/>
              <w:right w:val="single" w:sz="4" w:space="0" w:color="auto"/>
            </w:tcBorders>
            <w:shd w:val="clear" w:color="auto" w:fill="auto"/>
            <w:vAlign w:val="center"/>
          </w:tcPr>
          <w:p w14:paraId="7155F05E"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应急出口，&gt;30min</w:t>
            </w:r>
          </w:p>
        </w:tc>
        <w:tc>
          <w:tcPr>
            <w:tcW w:w="1134" w:type="dxa"/>
            <w:tcBorders>
              <w:top w:val="nil"/>
              <w:left w:val="nil"/>
              <w:bottom w:val="single" w:sz="4" w:space="0" w:color="auto"/>
              <w:right w:val="single" w:sz="4" w:space="0" w:color="auto"/>
            </w:tcBorders>
            <w:shd w:val="clear" w:color="auto" w:fill="auto"/>
            <w:noWrap/>
            <w:vAlign w:val="center"/>
          </w:tcPr>
          <w:p w14:paraId="08F33B31"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2.00</w:t>
            </w:r>
          </w:p>
        </w:tc>
        <w:tc>
          <w:tcPr>
            <w:tcW w:w="709" w:type="dxa"/>
            <w:tcBorders>
              <w:top w:val="nil"/>
              <w:left w:val="nil"/>
              <w:bottom w:val="single" w:sz="4" w:space="0" w:color="auto"/>
              <w:right w:val="single" w:sz="4" w:space="0" w:color="auto"/>
            </w:tcBorders>
            <w:shd w:val="clear" w:color="auto" w:fill="auto"/>
            <w:noWrap/>
            <w:vAlign w:val="center"/>
          </w:tcPr>
          <w:p w14:paraId="76326FC9"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个</w:t>
            </w:r>
          </w:p>
        </w:tc>
        <w:tc>
          <w:tcPr>
            <w:tcW w:w="1276" w:type="dxa"/>
            <w:tcBorders>
              <w:top w:val="nil"/>
              <w:left w:val="nil"/>
              <w:bottom w:val="single" w:sz="4" w:space="0" w:color="auto"/>
              <w:right w:val="single" w:sz="4" w:space="0" w:color="auto"/>
            </w:tcBorders>
            <w:shd w:val="clear" w:color="auto" w:fill="auto"/>
            <w:vAlign w:val="center"/>
          </w:tcPr>
          <w:p w14:paraId="07F7599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恒生或同质</w:t>
            </w:r>
          </w:p>
        </w:tc>
      </w:tr>
      <w:tr w:rsidR="00520BB8" w14:paraId="0ADD2287"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37FFA57"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6</w:t>
            </w:r>
          </w:p>
        </w:tc>
        <w:tc>
          <w:tcPr>
            <w:tcW w:w="1606" w:type="dxa"/>
            <w:tcBorders>
              <w:top w:val="nil"/>
              <w:left w:val="nil"/>
              <w:bottom w:val="single" w:sz="4" w:space="0" w:color="auto"/>
              <w:right w:val="single" w:sz="4" w:space="0" w:color="auto"/>
            </w:tcBorders>
            <w:shd w:val="clear" w:color="auto" w:fill="auto"/>
            <w:vAlign w:val="center"/>
          </w:tcPr>
          <w:p w14:paraId="3FB3BFC9"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照明开关</w:t>
            </w:r>
          </w:p>
        </w:tc>
        <w:tc>
          <w:tcPr>
            <w:tcW w:w="2835" w:type="dxa"/>
            <w:tcBorders>
              <w:top w:val="nil"/>
              <w:left w:val="nil"/>
              <w:bottom w:val="single" w:sz="4" w:space="0" w:color="auto"/>
              <w:right w:val="single" w:sz="4" w:space="0" w:color="auto"/>
            </w:tcBorders>
            <w:shd w:val="clear" w:color="auto" w:fill="auto"/>
            <w:vAlign w:val="center"/>
          </w:tcPr>
          <w:p w14:paraId="6DD1563D"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单控,10A 250V</w:t>
            </w:r>
          </w:p>
        </w:tc>
        <w:tc>
          <w:tcPr>
            <w:tcW w:w="1134" w:type="dxa"/>
            <w:tcBorders>
              <w:top w:val="nil"/>
              <w:left w:val="nil"/>
              <w:bottom w:val="single" w:sz="4" w:space="0" w:color="auto"/>
              <w:right w:val="single" w:sz="4" w:space="0" w:color="auto"/>
            </w:tcBorders>
            <w:shd w:val="clear" w:color="auto" w:fill="auto"/>
            <w:noWrap/>
            <w:vAlign w:val="center"/>
          </w:tcPr>
          <w:p w14:paraId="12E6424C"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4.00</w:t>
            </w:r>
          </w:p>
        </w:tc>
        <w:tc>
          <w:tcPr>
            <w:tcW w:w="709" w:type="dxa"/>
            <w:tcBorders>
              <w:top w:val="nil"/>
              <w:left w:val="nil"/>
              <w:bottom w:val="single" w:sz="4" w:space="0" w:color="auto"/>
              <w:right w:val="single" w:sz="4" w:space="0" w:color="auto"/>
            </w:tcBorders>
            <w:shd w:val="clear" w:color="auto" w:fill="auto"/>
            <w:noWrap/>
            <w:vAlign w:val="center"/>
          </w:tcPr>
          <w:p w14:paraId="268A12E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个</w:t>
            </w:r>
          </w:p>
        </w:tc>
        <w:tc>
          <w:tcPr>
            <w:tcW w:w="1276" w:type="dxa"/>
            <w:tcBorders>
              <w:top w:val="nil"/>
              <w:left w:val="nil"/>
              <w:bottom w:val="single" w:sz="4" w:space="0" w:color="auto"/>
              <w:right w:val="single" w:sz="4" w:space="0" w:color="auto"/>
            </w:tcBorders>
            <w:shd w:val="clear" w:color="auto" w:fill="auto"/>
            <w:vAlign w:val="center"/>
          </w:tcPr>
          <w:p w14:paraId="1A034790"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西门子/TCL</w:t>
            </w:r>
          </w:p>
        </w:tc>
      </w:tr>
      <w:tr w:rsidR="00520BB8" w14:paraId="0D5D04E2"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08245E5"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7</w:t>
            </w:r>
          </w:p>
        </w:tc>
        <w:tc>
          <w:tcPr>
            <w:tcW w:w="1606" w:type="dxa"/>
            <w:tcBorders>
              <w:top w:val="nil"/>
              <w:left w:val="nil"/>
              <w:bottom w:val="single" w:sz="4" w:space="0" w:color="auto"/>
              <w:right w:val="single" w:sz="4" w:space="0" w:color="auto"/>
            </w:tcBorders>
            <w:shd w:val="clear" w:color="auto" w:fill="auto"/>
            <w:vAlign w:val="center"/>
          </w:tcPr>
          <w:p w14:paraId="00C04C85"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墙面单相二三极插座</w:t>
            </w:r>
          </w:p>
        </w:tc>
        <w:tc>
          <w:tcPr>
            <w:tcW w:w="2835" w:type="dxa"/>
            <w:tcBorders>
              <w:top w:val="nil"/>
              <w:left w:val="nil"/>
              <w:bottom w:val="single" w:sz="4" w:space="0" w:color="auto"/>
              <w:right w:val="single" w:sz="4" w:space="0" w:color="auto"/>
            </w:tcBorders>
            <w:shd w:val="clear" w:color="auto" w:fill="auto"/>
            <w:vAlign w:val="center"/>
          </w:tcPr>
          <w:p w14:paraId="6C443420"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10A 250V</w:t>
            </w:r>
          </w:p>
        </w:tc>
        <w:tc>
          <w:tcPr>
            <w:tcW w:w="1134" w:type="dxa"/>
            <w:tcBorders>
              <w:top w:val="nil"/>
              <w:left w:val="nil"/>
              <w:bottom w:val="single" w:sz="4" w:space="0" w:color="auto"/>
              <w:right w:val="single" w:sz="4" w:space="0" w:color="auto"/>
            </w:tcBorders>
            <w:shd w:val="clear" w:color="auto" w:fill="auto"/>
            <w:noWrap/>
            <w:vAlign w:val="center"/>
          </w:tcPr>
          <w:p w14:paraId="0F90971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19.00</w:t>
            </w:r>
          </w:p>
        </w:tc>
        <w:tc>
          <w:tcPr>
            <w:tcW w:w="709" w:type="dxa"/>
            <w:tcBorders>
              <w:top w:val="nil"/>
              <w:left w:val="nil"/>
              <w:bottom w:val="single" w:sz="4" w:space="0" w:color="auto"/>
              <w:right w:val="single" w:sz="4" w:space="0" w:color="auto"/>
            </w:tcBorders>
            <w:shd w:val="clear" w:color="auto" w:fill="auto"/>
            <w:noWrap/>
            <w:vAlign w:val="center"/>
          </w:tcPr>
          <w:p w14:paraId="39019FF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个</w:t>
            </w:r>
          </w:p>
        </w:tc>
        <w:tc>
          <w:tcPr>
            <w:tcW w:w="1276" w:type="dxa"/>
            <w:tcBorders>
              <w:top w:val="nil"/>
              <w:left w:val="nil"/>
              <w:bottom w:val="single" w:sz="4" w:space="0" w:color="auto"/>
              <w:right w:val="single" w:sz="4" w:space="0" w:color="auto"/>
            </w:tcBorders>
            <w:shd w:val="clear" w:color="auto" w:fill="auto"/>
            <w:vAlign w:val="center"/>
          </w:tcPr>
          <w:p w14:paraId="0E632A5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西门子/TCL</w:t>
            </w:r>
          </w:p>
        </w:tc>
      </w:tr>
      <w:tr w:rsidR="00520BB8" w14:paraId="35A5B674"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44911670"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8</w:t>
            </w:r>
          </w:p>
        </w:tc>
        <w:tc>
          <w:tcPr>
            <w:tcW w:w="1606" w:type="dxa"/>
            <w:tcBorders>
              <w:top w:val="nil"/>
              <w:left w:val="nil"/>
              <w:bottom w:val="single" w:sz="4" w:space="0" w:color="auto"/>
              <w:right w:val="single" w:sz="4" w:space="0" w:color="auto"/>
            </w:tcBorders>
            <w:shd w:val="clear" w:color="auto" w:fill="auto"/>
            <w:vAlign w:val="center"/>
          </w:tcPr>
          <w:p w14:paraId="0D169358"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地面单相二三极插座</w:t>
            </w:r>
          </w:p>
        </w:tc>
        <w:tc>
          <w:tcPr>
            <w:tcW w:w="2835" w:type="dxa"/>
            <w:tcBorders>
              <w:top w:val="nil"/>
              <w:left w:val="nil"/>
              <w:bottom w:val="single" w:sz="4" w:space="0" w:color="auto"/>
              <w:right w:val="single" w:sz="4" w:space="0" w:color="auto"/>
            </w:tcBorders>
            <w:shd w:val="clear" w:color="auto" w:fill="auto"/>
            <w:vAlign w:val="center"/>
          </w:tcPr>
          <w:p w14:paraId="361F437A"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10A 250V</w:t>
            </w:r>
          </w:p>
        </w:tc>
        <w:tc>
          <w:tcPr>
            <w:tcW w:w="1134" w:type="dxa"/>
            <w:tcBorders>
              <w:top w:val="nil"/>
              <w:left w:val="nil"/>
              <w:bottom w:val="single" w:sz="4" w:space="0" w:color="auto"/>
              <w:right w:val="single" w:sz="4" w:space="0" w:color="auto"/>
            </w:tcBorders>
            <w:shd w:val="clear" w:color="auto" w:fill="auto"/>
            <w:noWrap/>
            <w:vAlign w:val="center"/>
          </w:tcPr>
          <w:p w14:paraId="686C751C"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20.00</w:t>
            </w:r>
          </w:p>
        </w:tc>
        <w:tc>
          <w:tcPr>
            <w:tcW w:w="709" w:type="dxa"/>
            <w:tcBorders>
              <w:top w:val="nil"/>
              <w:left w:val="nil"/>
              <w:bottom w:val="single" w:sz="4" w:space="0" w:color="auto"/>
              <w:right w:val="single" w:sz="4" w:space="0" w:color="auto"/>
            </w:tcBorders>
            <w:shd w:val="clear" w:color="auto" w:fill="auto"/>
            <w:noWrap/>
            <w:vAlign w:val="center"/>
          </w:tcPr>
          <w:p w14:paraId="23D5B28D"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个</w:t>
            </w:r>
          </w:p>
        </w:tc>
        <w:tc>
          <w:tcPr>
            <w:tcW w:w="1276" w:type="dxa"/>
            <w:tcBorders>
              <w:top w:val="nil"/>
              <w:left w:val="nil"/>
              <w:bottom w:val="single" w:sz="4" w:space="0" w:color="auto"/>
              <w:right w:val="single" w:sz="4" w:space="0" w:color="auto"/>
            </w:tcBorders>
            <w:shd w:val="clear" w:color="auto" w:fill="auto"/>
            <w:vAlign w:val="center"/>
          </w:tcPr>
          <w:p w14:paraId="582F9CF8"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ATH/TCL</w:t>
            </w:r>
          </w:p>
        </w:tc>
      </w:tr>
      <w:tr w:rsidR="00520BB8" w14:paraId="22A62153"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31554A3F"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9</w:t>
            </w:r>
          </w:p>
        </w:tc>
        <w:tc>
          <w:tcPr>
            <w:tcW w:w="1606" w:type="dxa"/>
            <w:tcBorders>
              <w:top w:val="nil"/>
              <w:left w:val="nil"/>
              <w:bottom w:val="single" w:sz="4" w:space="0" w:color="auto"/>
              <w:right w:val="single" w:sz="4" w:space="0" w:color="auto"/>
            </w:tcBorders>
            <w:shd w:val="clear" w:color="auto" w:fill="auto"/>
            <w:vAlign w:val="center"/>
          </w:tcPr>
          <w:p w14:paraId="300E1F04"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电线电缆(灯具)</w:t>
            </w:r>
          </w:p>
        </w:tc>
        <w:tc>
          <w:tcPr>
            <w:tcW w:w="2835" w:type="dxa"/>
            <w:tcBorders>
              <w:top w:val="nil"/>
              <w:left w:val="nil"/>
              <w:bottom w:val="single" w:sz="4" w:space="0" w:color="auto"/>
              <w:right w:val="single" w:sz="4" w:space="0" w:color="auto"/>
            </w:tcBorders>
            <w:shd w:val="clear" w:color="auto" w:fill="auto"/>
            <w:vAlign w:val="center"/>
          </w:tcPr>
          <w:p w14:paraId="28C8A4E9"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ZR-BVR-2.5mm2</w:t>
            </w:r>
          </w:p>
        </w:tc>
        <w:tc>
          <w:tcPr>
            <w:tcW w:w="1134" w:type="dxa"/>
            <w:tcBorders>
              <w:top w:val="nil"/>
              <w:left w:val="nil"/>
              <w:bottom w:val="single" w:sz="4" w:space="0" w:color="auto"/>
              <w:right w:val="single" w:sz="4" w:space="0" w:color="auto"/>
            </w:tcBorders>
            <w:shd w:val="clear" w:color="auto" w:fill="auto"/>
            <w:noWrap/>
            <w:vAlign w:val="center"/>
          </w:tcPr>
          <w:p w14:paraId="346B4AEC"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4.00</w:t>
            </w:r>
          </w:p>
        </w:tc>
        <w:tc>
          <w:tcPr>
            <w:tcW w:w="709" w:type="dxa"/>
            <w:tcBorders>
              <w:top w:val="nil"/>
              <w:left w:val="nil"/>
              <w:bottom w:val="single" w:sz="4" w:space="0" w:color="auto"/>
              <w:right w:val="single" w:sz="4" w:space="0" w:color="auto"/>
            </w:tcBorders>
            <w:shd w:val="clear" w:color="auto" w:fill="auto"/>
            <w:noWrap/>
            <w:vAlign w:val="center"/>
          </w:tcPr>
          <w:p w14:paraId="13261621"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卷</w:t>
            </w:r>
          </w:p>
        </w:tc>
        <w:tc>
          <w:tcPr>
            <w:tcW w:w="1276" w:type="dxa"/>
            <w:tcBorders>
              <w:top w:val="nil"/>
              <w:left w:val="nil"/>
              <w:bottom w:val="single" w:sz="4" w:space="0" w:color="auto"/>
              <w:right w:val="single" w:sz="4" w:space="0" w:color="auto"/>
            </w:tcBorders>
            <w:shd w:val="clear" w:color="auto" w:fill="auto"/>
            <w:vAlign w:val="center"/>
          </w:tcPr>
          <w:p w14:paraId="372BB40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金龙羽/金环羽/奔达康</w:t>
            </w:r>
          </w:p>
        </w:tc>
      </w:tr>
      <w:tr w:rsidR="00520BB8" w14:paraId="37FA5B96"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5A592A25"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w:t>
            </w:r>
          </w:p>
        </w:tc>
        <w:tc>
          <w:tcPr>
            <w:tcW w:w="1606" w:type="dxa"/>
            <w:tcBorders>
              <w:top w:val="nil"/>
              <w:left w:val="nil"/>
              <w:bottom w:val="single" w:sz="4" w:space="0" w:color="auto"/>
              <w:right w:val="single" w:sz="4" w:space="0" w:color="auto"/>
            </w:tcBorders>
            <w:shd w:val="clear" w:color="auto" w:fill="auto"/>
            <w:vAlign w:val="center"/>
          </w:tcPr>
          <w:p w14:paraId="29B2A1BD"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电线电缆(插座)</w:t>
            </w:r>
          </w:p>
        </w:tc>
        <w:tc>
          <w:tcPr>
            <w:tcW w:w="2835" w:type="dxa"/>
            <w:tcBorders>
              <w:top w:val="nil"/>
              <w:left w:val="nil"/>
              <w:bottom w:val="single" w:sz="4" w:space="0" w:color="auto"/>
              <w:right w:val="single" w:sz="4" w:space="0" w:color="auto"/>
            </w:tcBorders>
            <w:shd w:val="clear" w:color="auto" w:fill="auto"/>
            <w:vAlign w:val="center"/>
          </w:tcPr>
          <w:p w14:paraId="44F39066"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ZR-BVR-4mm2</w:t>
            </w:r>
          </w:p>
        </w:tc>
        <w:tc>
          <w:tcPr>
            <w:tcW w:w="1134" w:type="dxa"/>
            <w:tcBorders>
              <w:top w:val="nil"/>
              <w:left w:val="nil"/>
              <w:bottom w:val="single" w:sz="4" w:space="0" w:color="auto"/>
              <w:right w:val="single" w:sz="4" w:space="0" w:color="auto"/>
            </w:tcBorders>
            <w:shd w:val="clear" w:color="auto" w:fill="auto"/>
            <w:noWrap/>
            <w:vAlign w:val="center"/>
          </w:tcPr>
          <w:p w14:paraId="4EF7707F"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14.00</w:t>
            </w:r>
          </w:p>
        </w:tc>
        <w:tc>
          <w:tcPr>
            <w:tcW w:w="709" w:type="dxa"/>
            <w:tcBorders>
              <w:top w:val="nil"/>
              <w:left w:val="nil"/>
              <w:bottom w:val="single" w:sz="4" w:space="0" w:color="auto"/>
              <w:right w:val="single" w:sz="4" w:space="0" w:color="auto"/>
            </w:tcBorders>
            <w:shd w:val="clear" w:color="auto" w:fill="auto"/>
            <w:noWrap/>
            <w:vAlign w:val="center"/>
          </w:tcPr>
          <w:p w14:paraId="05A39101"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卷</w:t>
            </w:r>
          </w:p>
        </w:tc>
        <w:tc>
          <w:tcPr>
            <w:tcW w:w="1276" w:type="dxa"/>
            <w:tcBorders>
              <w:top w:val="nil"/>
              <w:left w:val="nil"/>
              <w:bottom w:val="single" w:sz="4" w:space="0" w:color="auto"/>
              <w:right w:val="single" w:sz="4" w:space="0" w:color="auto"/>
            </w:tcBorders>
            <w:shd w:val="clear" w:color="auto" w:fill="auto"/>
            <w:vAlign w:val="center"/>
          </w:tcPr>
          <w:p w14:paraId="6EFE972C"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金龙羽/金环羽/奔达康</w:t>
            </w:r>
          </w:p>
        </w:tc>
      </w:tr>
      <w:tr w:rsidR="00520BB8" w14:paraId="26C08971"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1A9852D9"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11</w:t>
            </w:r>
          </w:p>
        </w:tc>
        <w:tc>
          <w:tcPr>
            <w:tcW w:w="1606" w:type="dxa"/>
            <w:tcBorders>
              <w:top w:val="nil"/>
              <w:left w:val="nil"/>
              <w:bottom w:val="single" w:sz="4" w:space="0" w:color="auto"/>
              <w:right w:val="single" w:sz="4" w:space="0" w:color="auto"/>
            </w:tcBorders>
            <w:shd w:val="clear" w:color="auto" w:fill="auto"/>
            <w:vAlign w:val="center"/>
          </w:tcPr>
          <w:p w14:paraId="60AF2200"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线槽线管等</w:t>
            </w:r>
          </w:p>
        </w:tc>
        <w:tc>
          <w:tcPr>
            <w:tcW w:w="2835" w:type="dxa"/>
            <w:tcBorders>
              <w:top w:val="nil"/>
              <w:left w:val="nil"/>
              <w:bottom w:val="single" w:sz="4" w:space="0" w:color="auto"/>
              <w:right w:val="single" w:sz="4" w:space="0" w:color="auto"/>
            </w:tcBorders>
            <w:shd w:val="clear" w:color="auto" w:fill="auto"/>
            <w:vAlign w:val="center"/>
          </w:tcPr>
          <w:p w14:paraId="39B84BAB"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镀锌线槽/PVC线管等</w:t>
            </w:r>
          </w:p>
        </w:tc>
        <w:tc>
          <w:tcPr>
            <w:tcW w:w="1134" w:type="dxa"/>
            <w:tcBorders>
              <w:top w:val="nil"/>
              <w:left w:val="nil"/>
              <w:bottom w:val="single" w:sz="4" w:space="0" w:color="auto"/>
              <w:right w:val="single" w:sz="4" w:space="0" w:color="auto"/>
            </w:tcBorders>
            <w:shd w:val="clear" w:color="auto" w:fill="auto"/>
            <w:noWrap/>
            <w:vAlign w:val="center"/>
          </w:tcPr>
          <w:p w14:paraId="6E3BA7A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019B84E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4646D75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国标</w:t>
            </w:r>
          </w:p>
        </w:tc>
      </w:tr>
      <w:tr w:rsidR="00520BB8" w14:paraId="267880A3"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436568A7"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12</w:t>
            </w:r>
          </w:p>
        </w:tc>
        <w:tc>
          <w:tcPr>
            <w:tcW w:w="1606" w:type="dxa"/>
            <w:tcBorders>
              <w:top w:val="nil"/>
              <w:left w:val="nil"/>
              <w:bottom w:val="single" w:sz="4" w:space="0" w:color="auto"/>
              <w:right w:val="single" w:sz="4" w:space="0" w:color="auto"/>
            </w:tcBorders>
            <w:shd w:val="clear" w:color="auto" w:fill="auto"/>
            <w:vAlign w:val="center"/>
          </w:tcPr>
          <w:p w14:paraId="246C95C7"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辅助材料</w:t>
            </w:r>
          </w:p>
        </w:tc>
        <w:tc>
          <w:tcPr>
            <w:tcW w:w="2835" w:type="dxa"/>
            <w:tcBorders>
              <w:top w:val="nil"/>
              <w:left w:val="nil"/>
              <w:bottom w:val="single" w:sz="4" w:space="0" w:color="auto"/>
              <w:right w:val="single" w:sz="4" w:space="0" w:color="auto"/>
            </w:tcBorders>
            <w:shd w:val="clear" w:color="auto" w:fill="auto"/>
            <w:vAlign w:val="center"/>
          </w:tcPr>
          <w:p w14:paraId="74BAB53A"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上列主材之5%</w:t>
            </w:r>
          </w:p>
        </w:tc>
        <w:tc>
          <w:tcPr>
            <w:tcW w:w="1134" w:type="dxa"/>
            <w:tcBorders>
              <w:top w:val="nil"/>
              <w:left w:val="nil"/>
              <w:bottom w:val="single" w:sz="4" w:space="0" w:color="auto"/>
              <w:right w:val="single" w:sz="4" w:space="0" w:color="auto"/>
            </w:tcBorders>
            <w:shd w:val="clear" w:color="auto" w:fill="auto"/>
            <w:noWrap/>
            <w:vAlign w:val="center"/>
          </w:tcPr>
          <w:p w14:paraId="39C76C47"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3291C38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1D06BC74"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556E47B5" w14:textId="77777777" w:rsidTr="00D027BA">
        <w:trPr>
          <w:trHeight w:val="285"/>
        </w:trPr>
        <w:tc>
          <w:tcPr>
            <w:tcW w:w="694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7EBC687" w14:textId="77777777" w:rsidR="00520BB8" w:rsidRDefault="00520BB8" w:rsidP="00D027BA">
            <w:pPr>
              <w:widowControl/>
              <w:jc w:val="left"/>
              <w:rPr>
                <w:rFonts w:ascii="楷体" w:eastAsia="楷体" w:hAnsi="楷体" w:cs="宋体"/>
                <w:b/>
                <w:bCs/>
                <w:kern w:val="0"/>
                <w:sz w:val="20"/>
                <w:szCs w:val="20"/>
              </w:rPr>
            </w:pPr>
            <w:r>
              <w:rPr>
                <w:rFonts w:ascii="楷体" w:eastAsia="楷体" w:hAnsi="楷体" w:cs="宋体" w:hint="eastAsia"/>
                <w:b/>
                <w:bCs/>
                <w:kern w:val="0"/>
                <w:sz w:val="20"/>
                <w:szCs w:val="20"/>
              </w:rPr>
              <w:t>小计I</w:t>
            </w:r>
          </w:p>
        </w:tc>
        <w:tc>
          <w:tcPr>
            <w:tcW w:w="1276" w:type="dxa"/>
            <w:tcBorders>
              <w:top w:val="nil"/>
              <w:left w:val="nil"/>
              <w:bottom w:val="single" w:sz="4" w:space="0" w:color="auto"/>
              <w:right w:val="single" w:sz="4" w:space="0" w:color="auto"/>
            </w:tcBorders>
            <w:shd w:val="clear" w:color="auto" w:fill="auto"/>
            <w:vAlign w:val="center"/>
          </w:tcPr>
          <w:p w14:paraId="2B2C16AA"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　</w:t>
            </w:r>
          </w:p>
        </w:tc>
      </w:tr>
      <w:tr w:rsidR="00520BB8" w14:paraId="51A6EE49"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02C1BD54"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三</w:t>
            </w:r>
          </w:p>
        </w:tc>
        <w:tc>
          <w:tcPr>
            <w:tcW w:w="1606" w:type="dxa"/>
            <w:tcBorders>
              <w:top w:val="nil"/>
              <w:left w:val="nil"/>
              <w:bottom w:val="single" w:sz="4" w:space="0" w:color="auto"/>
              <w:right w:val="single" w:sz="4" w:space="0" w:color="auto"/>
            </w:tcBorders>
            <w:shd w:val="clear" w:color="auto" w:fill="auto"/>
            <w:vAlign w:val="center"/>
          </w:tcPr>
          <w:p w14:paraId="5D88F96F"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空调配电部分</w:t>
            </w:r>
          </w:p>
        </w:tc>
        <w:tc>
          <w:tcPr>
            <w:tcW w:w="2835" w:type="dxa"/>
            <w:tcBorders>
              <w:top w:val="nil"/>
              <w:left w:val="nil"/>
              <w:bottom w:val="single" w:sz="4" w:space="0" w:color="auto"/>
              <w:right w:val="single" w:sz="4" w:space="0" w:color="auto"/>
            </w:tcBorders>
            <w:shd w:val="clear" w:color="auto" w:fill="auto"/>
            <w:noWrap/>
            <w:vAlign w:val="center"/>
          </w:tcPr>
          <w:p w14:paraId="6AD600D3"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2EEA85E8"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1FD471"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14:paraId="3E25F7F9"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　</w:t>
            </w:r>
          </w:p>
        </w:tc>
      </w:tr>
      <w:tr w:rsidR="00520BB8" w14:paraId="7D05C92C"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0C1056C4"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w:t>
            </w:r>
          </w:p>
        </w:tc>
        <w:tc>
          <w:tcPr>
            <w:tcW w:w="1606" w:type="dxa"/>
            <w:tcBorders>
              <w:top w:val="nil"/>
              <w:left w:val="nil"/>
              <w:bottom w:val="single" w:sz="4" w:space="0" w:color="auto"/>
              <w:right w:val="single" w:sz="4" w:space="0" w:color="auto"/>
            </w:tcBorders>
            <w:shd w:val="clear" w:color="auto" w:fill="auto"/>
            <w:vAlign w:val="center"/>
          </w:tcPr>
          <w:p w14:paraId="69DD546C"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空调室内/外控制线</w:t>
            </w:r>
          </w:p>
        </w:tc>
        <w:tc>
          <w:tcPr>
            <w:tcW w:w="2835" w:type="dxa"/>
            <w:tcBorders>
              <w:top w:val="nil"/>
              <w:left w:val="nil"/>
              <w:bottom w:val="single" w:sz="4" w:space="0" w:color="auto"/>
              <w:right w:val="single" w:sz="4" w:space="0" w:color="auto"/>
            </w:tcBorders>
            <w:shd w:val="clear" w:color="auto" w:fill="auto"/>
            <w:vAlign w:val="center"/>
          </w:tcPr>
          <w:p w14:paraId="6AFCAE6A"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VVR-4*1.5mm2</w:t>
            </w:r>
          </w:p>
        </w:tc>
        <w:tc>
          <w:tcPr>
            <w:tcW w:w="1134" w:type="dxa"/>
            <w:tcBorders>
              <w:top w:val="nil"/>
              <w:left w:val="nil"/>
              <w:bottom w:val="single" w:sz="4" w:space="0" w:color="auto"/>
              <w:right w:val="single" w:sz="4" w:space="0" w:color="auto"/>
            </w:tcBorders>
            <w:shd w:val="clear" w:color="auto" w:fill="auto"/>
            <w:noWrap/>
            <w:vAlign w:val="center"/>
          </w:tcPr>
          <w:p w14:paraId="7ABC0A05"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150.00</w:t>
            </w:r>
          </w:p>
        </w:tc>
        <w:tc>
          <w:tcPr>
            <w:tcW w:w="709" w:type="dxa"/>
            <w:tcBorders>
              <w:top w:val="nil"/>
              <w:left w:val="nil"/>
              <w:bottom w:val="single" w:sz="4" w:space="0" w:color="auto"/>
              <w:right w:val="single" w:sz="4" w:space="0" w:color="auto"/>
            </w:tcBorders>
            <w:shd w:val="clear" w:color="auto" w:fill="auto"/>
            <w:noWrap/>
            <w:vAlign w:val="center"/>
          </w:tcPr>
          <w:p w14:paraId="1AD96937"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p>
        </w:tc>
        <w:tc>
          <w:tcPr>
            <w:tcW w:w="1276" w:type="dxa"/>
            <w:tcBorders>
              <w:top w:val="nil"/>
              <w:left w:val="nil"/>
              <w:bottom w:val="single" w:sz="4" w:space="0" w:color="auto"/>
              <w:right w:val="single" w:sz="4" w:space="0" w:color="auto"/>
            </w:tcBorders>
            <w:shd w:val="clear" w:color="auto" w:fill="auto"/>
            <w:vAlign w:val="center"/>
          </w:tcPr>
          <w:p w14:paraId="21A61F2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金龙羽/金环羽/奔达康</w:t>
            </w:r>
          </w:p>
        </w:tc>
      </w:tr>
      <w:tr w:rsidR="00520BB8" w14:paraId="74E36959"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2038B0D"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w:t>
            </w:r>
          </w:p>
        </w:tc>
        <w:tc>
          <w:tcPr>
            <w:tcW w:w="1606" w:type="dxa"/>
            <w:tcBorders>
              <w:top w:val="nil"/>
              <w:left w:val="nil"/>
              <w:bottom w:val="single" w:sz="4" w:space="0" w:color="auto"/>
              <w:right w:val="single" w:sz="4" w:space="0" w:color="auto"/>
            </w:tcBorders>
            <w:shd w:val="clear" w:color="auto" w:fill="auto"/>
            <w:vAlign w:val="center"/>
          </w:tcPr>
          <w:p w14:paraId="3CFA6B7B"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电线电缆(空调设备)</w:t>
            </w:r>
          </w:p>
        </w:tc>
        <w:tc>
          <w:tcPr>
            <w:tcW w:w="2835" w:type="dxa"/>
            <w:tcBorders>
              <w:top w:val="nil"/>
              <w:left w:val="nil"/>
              <w:bottom w:val="single" w:sz="4" w:space="0" w:color="auto"/>
              <w:right w:val="single" w:sz="4" w:space="0" w:color="auto"/>
            </w:tcBorders>
            <w:shd w:val="clear" w:color="auto" w:fill="auto"/>
            <w:vAlign w:val="center"/>
          </w:tcPr>
          <w:p w14:paraId="6DFA2DE4"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ZR-YJV-3*6+2*6mm2</w:t>
            </w:r>
          </w:p>
        </w:tc>
        <w:tc>
          <w:tcPr>
            <w:tcW w:w="1134" w:type="dxa"/>
            <w:tcBorders>
              <w:top w:val="nil"/>
              <w:left w:val="nil"/>
              <w:bottom w:val="single" w:sz="4" w:space="0" w:color="auto"/>
              <w:right w:val="single" w:sz="4" w:space="0" w:color="auto"/>
            </w:tcBorders>
            <w:shd w:val="clear" w:color="auto" w:fill="auto"/>
            <w:noWrap/>
            <w:vAlign w:val="center"/>
          </w:tcPr>
          <w:p w14:paraId="31BF665C"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23.00</w:t>
            </w:r>
          </w:p>
        </w:tc>
        <w:tc>
          <w:tcPr>
            <w:tcW w:w="709" w:type="dxa"/>
            <w:tcBorders>
              <w:top w:val="nil"/>
              <w:left w:val="nil"/>
              <w:bottom w:val="single" w:sz="4" w:space="0" w:color="auto"/>
              <w:right w:val="single" w:sz="4" w:space="0" w:color="auto"/>
            </w:tcBorders>
            <w:shd w:val="clear" w:color="auto" w:fill="auto"/>
            <w:noWrap/>
            <w:vAlign w:val="center"/>
          </w:tcPr>
          <w:p w14:paraId="16C6ABD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p>
        </w:tc>
        <w:tc>
          <w:tcPr>
            <w:tcW w:w="1276" w:type="dxa"/>
            <w:tcBorders>
              <w:top w:val="nil"/>
              <w:left w:val="nil"/>
              <w:bottom w:val="single" w:sz="4" w:space="0" w:color="auto"/>
              <w:right w:val="single" w:sz="4" w:space="0" w:color="auto"/>
            </w:tcBorders>
            <w:shd w:val="clear" w:color="auto" w:fill="auto"/>
            <w:vAlign w:val="center"/>
          </w:tcPr>
          <w:p w14:paraId="5EBC325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金龙羽/金环羽/奔达康</w:t>
            </w:r>
          </w:p>
        </w:tc>
      </w:tr>
      <w:tr w:rsidR="00520BB8" w14:paraId="19F8920E"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534D7B4F"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3</w:t>
            </w:r>
          </w:p>
        </w:tc>
        <w:tc>
          <w:tcPr>
            <w:tcW w:w="1606" w:type="dxa"/>
            <w:tcBorders>
              <w:top w:val="nil"/>
              <w:left w:val="nil"/>
              <w:bottom w:val="single" w:sz="4" w:space="0" w:color="auto"/>
              <w:right w:val="single" w:sz="4" w:space="0" w:color="auto"/>
            </w:tcBorders>
            <w:shd w:val="clear" w:color="auto" w:fill="auto"/>
            <w:vAlign w:val="center"/>
          </w:tcPr>
          <w:p w14:paraId="5E8068D4"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线槽线管等</w:t>
            </w:r>
          </w:p>
        </w:tc>
        <w:tc>
          <w:tcPr>
            <w:tcW w:w="2835" w:type="dxa"/>
            <w:tcBorders>
              <w:top w:val="nil"/>
              <w:left w:val="nil"/>
              <w:bottom w:val="single" w:sz="4" w:space="0" w:color="auto"/>
              <w:right w:val="single" w:sz="4" w:space="0" w:color="auto"/>
            </w:tcBorders>
            <w:shd w:val="clear" w:color="auto" w:fill="auto"/>
            <w:vAlign w:val="center"/>
          </w:tcPr>
          <w:p w14:paraId="7F4272C4"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镀锌线槽/PVC线管等</w:t>
            </w:r>
          </w:p>
        </w:tc>
        <w:tc>
          <w:tcPr>
            <w:tcW w:w="1134" w:type="dxa"/>
            <w:tcBorders>
              <w:top w:val="nil"/>
              <w:left w:val="nil"/>
              <w:bottom w:val="single" w:sz="4" w:space="0" w:color="auto"/>
              <w:right w:val="single" w:sz="4" w:space="0" w:color="auto"/>
            </w:tcBorders>
            <w:shd w:val="clear" w:color="auto" w:fill="auto"/>
            <w:noWrap/>
            <w:vAlign w:val="center"/>
          </w:tcPr>
          <w:p w14:paraId="3339BCA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4907C28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49BE05FD"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国标</w:t>
            </w:r>
          </w:p>
        </w:tc>
      </w:tr>
      <w:tr w:rsidR="00520BB8" w14:paraId="4CF4777F"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7007E01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4</w:t>
            </w:r>
          </w:p>
        </w:tc>
        <w:tc>
          <w:tcPr>
            <w:tcW w:w="1606" w:type="dxa"/>
            <w:tcBorders>
              <w:top w:val="nil"/>
              <w:left w:val="nil"/>
              <w:bottom w:val="single" w:sz="4" w:space="0" w:color="auto"/>
              <w:right w:val="single" w:sz="4" w:space="0" w:color="auto"/>
            </w:tcBorders>
            <w:shd w:val="clear" w:color="auto" w:fill="auto"/>
            <w:vAlign w:val="center"/>
          </w:tcPr>
          <w:p w14:paraId="792C338F"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辅助材料</w:t>
            </w:r>
          </w:p>
        </w:tc>
        <w:tc>
          <w:tcPr>
            <w:tcW w:w="2835" w:type="dxa"/>
            <w:tcBorders>
              <w:top w:val="nil"/>
              <w:left w:val="nil"/>
              <w:bottom w:val="single" w:sz="4" w:space="0" w:color="auto"/>
              <w:right w:val="single" w:sz="4" w:space="0" w:color="auto"/>
            </w:tcBorders>
            <w:shd w:val="clear" w:color="auto" w:fill="auto"/>
            <w:vAlign w:val="center"/>
          </w:tcPr>
          <w:p w14:paraId="2FC2DC20"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上列主材之5%</w:t>
            </w:r>
          </w:p>
        </w:tc>
        <w:tc>
          <w:tcPr>
            <w:tcW w:w="1134" w:type="dxa"/>
            <w:tcBorders>
              <w:top w:val="nil"/>
              <w:left w:val="nil"/>
              <w:bottom w:val="single" w:sz="4" w:space="0" w:color="auto"/>
              <w:right w:val="single" w:sz="4" w:space="0" w:color="auto"/>
            </w:tcBorders>
            <w:shd w:val="clear" w:color="auto" w:fill="auto"/>
            <w:noWrap/>
            <w:vAlign w:val="center"/>
          </w:tcPr>
          <w:p w14:paraId="6183961C"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10228BE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185D4388"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bl>
    <w:p w14:paraId="59991ABA" w14:textId="77777777" w:rsidR="00520BB8" w:rsidRDefault="00520BB8" w:rsidP="00520BB8"/>
    <w:p w14:paraId="335E737A" w14:textId="77777777" w:rsidR="00531F74" w:rsidRDefault="00531F74" w:rsidP="00531F74">
      <w:pPr>
        <w:adjustRightInd w:val="0"/>
        <w:snapToGrid w:val="0"/>
        <w:spacing w:line="360" w:lineRule="auto"/>
        <w:rPr>
          <w:rFonts w:ascii="宋体" w:eastAsia="宋体" w:hAnsi="宋体" w:cs="Times New Roman"/>
          <w:kern w:val="0"/>
          <w:sz w:val="24"/>
        </w:rPr>
      </w:pPr>
    </w:p>
    <w:p w14:paraId="4980CEB6" w14:textId="18E789FE" w:rsidR="00531F74" w:rsidRDefault="00531F74" w:rsidP="00531F74">
      <w:pPr>
        <w:adjustRightInd w:val="0"/>
        <w:snapToGrid w:val="0"/>
        <w:spacing w:line="360" w:lineRule="auto"/>
        <w:rPr>
          <w:rFonts w:ascii="宋体" w:eastAsia="宋体" w:hAnsi="宋体" w:cs="Times New Roman"/>
          <w:kern w:val="0"/>
          <w:sz w:val="24"/>
        </w:rPr>
      </w:pPr>
    </w:p>
    <w:p w14:paraId="05A59F3B" w14:textId="3DDA58A0" w:rsidR="00520BB8" w:rsidRDefault="00520BB8" w:rsidP="00531F74">
      <w:pPr>
        <w:adjustRightInd w:val="0"/>
        <w:snapToGrid w:val="0"/>
        <w:spacing w:line="360" w:lineRule="auto"/>
        <w:rPr>
          <w:rFonts w:ascii="宋体" w:eastAsia="宋体" w:hAnsi="宋体" w:cs="Times New Roman"/>
          <w:kern w:val="0"/>
          <w:sz w:val="24"/>
        </w:rPr>
      </w:pPr>
    </w:p>
    <w:p w14:paraId="7C86C2D2" w14:textId="58ECE42E" w:rsidR="00520BB8" w:rsidRDefault="00520BB8" w:rsidP="00531F74">
      <w:pPr>
        <w:adjustRightInd w:val="0"/>
        <w:snapToGrid w:val="0"/>
        <w:spacing w:line="360" w:lineRule="auto"/>
        <w:rPr>
          <w:rFonts w:ascii="宋体" w:eastAsia="宋体" w:hAnsi="宋体" w:cs="Times New Roman"/>
          <w:kern w:val="0"/>
          <w:sz w:val="24"/>
        </w:rPr>
      </w:pPr>
    </w:p>
    <w:p w14:paraId="12FA9626" w14:textId="325EF6B0" w:rsidR="00520BB8" w:rsidRDefault="00520BB8" w:rsidP="00531F74">
      <w:pPr>
        <w:adjustRightInd w:val="0"/>
        <w:snapToGrid w:val="0"/>
        <w:spacing w:line="360" w:lineRule="auto"/>
        <w:rPr>
          <w:rFonts w:ascii="宋体" w:eastAsia="宋体" w:hAnsi="宋体" w:cs="Times New Roman"/>
          <w:kern w:val="0"/>
          <w:sz w:val="24"/>
        </w:rPr>
      </w:pPr>
    </w:p>
    <w:p w14:paraId="002A9156" w14:textId="77777777" w:rsidR="00520BB8" w:rsidRDefault="00520BB8" w:rsidP="00531F74">
      <w:pPr>
        <w:adjustRightInd w:val="0"/>
        <w:snapToGrid w:val="0"/>
        <w:spacing w:line="360" w:lineRule="auto"/>
        <w:rPr>
          <w:rFonts w:ascii="宋体" w:eastAsia="宋体" w:hAnsi="宋体" w:cs="Times New Roman"/>
          <w:kern w:val="0"/>
          <w:sz w:val="24"/>
        </w:rPr>
      </w:pPr>
    </w:p>
    <w:p w14:paraId="4DE1E63D" w14:textId="77777777" w:rsidR="00531F74" w:rsidRPr="00DB6A10" w:rsidRDefault="00531F74" w:rsidP="00531F74">
      <w:pPr>
        <w:adjustRightInd w:val="0"/>
        <w:snapToGrid w:val="0"/>
        <w:spacing w:line="360" w:lineRule="auto"/>
        <w:rPr>
          <w:rFonts w:ascii="宋体" w:eastAsia="宋体" w:hAnsi="宋体" w:cs="Times New Roman"/>
          <w:b/>
          <w:kern w:val="0"/>
          <w:sz w:val="24"/>
        </w:rPr>
      </w:pPr>
      <w:bookmarkStart w:id="14" w:name="_GoBack"/>
      <w:bookmarkEnd w:id="14"/>
      <w:r w:rsidRPr="00DB6A10">
        <w:rPr>
          <w:rFonts w:ascii="宋体" w:eastAsia="宋体" w:hAnsi="宋体" w:cs="Times New Roman"/>
          <w:b/>
          <w:kern w:val="0"/>
          <w:sz w:val="24"/>
        </w:rPr>
        <w:lastRenderedPageBreak/>
        <w:t>附件2：谈判报价须知</w:t>
      </w:r>
    </w:p>
    <w:p w14:paraId="6E4A8541" w14:textId="77777777" w:rsidR="00531F74" w:rsidRPr="00D57D7C" w:rsidRDefault="00531F74" w:rsidP="00531F74">
      <w:pPr>
        <w:adjustRightInd w:val="0"/>
        <w:snapToGrid w:val="0"/>
        <w:spacing w:line="360" w:lineRule="auto"/>
        <w:rPr>
          <w:rFonts w:ascii="宋体" w:eastAsia="宋体" w:hAnsi="宋体" w:cs="Times New Roman"/>
          <w:b/>
          <w:kern w:val="0"/>
          <w:sz w:val="24"/>
        </w:rPr>
      </w:pPr>
      <w:r w:rsidRPr="00D57D7C">
        <w:rPr>
          <w:rFonts w:ascii="宋体" w:eastAsia="宋体" w:hAnsi="宋体" w:cs="Times New Roman" w:hint="eastAsia"/>
          <w:b/>
          <w:kern w:val="0"/>
          <w:sz w:val="24"/>
        </w:rPr>
        <w:t>一、报价要求</w:t>
      </w:r>
    </w:p>
    <w:p w14:paraId="3BE6F950" w14:textId="6D676ED3" w:rsidR="00531F74" w:rsidRPr="00DB6A10" w:rsidRDefault="00531F74" w:rsidP="00531F74">
      <w:pPr>
        <w:adjustRightInd w:val="0"/>
        <w:snapToGrid w:val="0"/>
        <w:spacing w:line="360" w:lineRule="auto"/>
        <w:ind w:firstLineChars="200" w:firstLine="480"/>
        <w:rPr>
          <w:rFonts w:ascii="宋体" w:eastAsia="宋体" w:hAnsi="宋体" w:cs="Times New Roman"/>
          <w:kern w:val="0"/>
          <w:sz w:val="24"/>
        </w:rPr>
      </w:pPr>
      <w:r w:rsidRPr="00DB6A10">
        <w:rPr>
          <w:rFonts w:ascii="宋体" w:eastAsia="宋体" w:hAnsi="宋体" w:cs="Times New Roman"/>
          <w:kern w:val="0"/>
          <w:sz w:val="24"/>
        </w:rPr>
        <w:t>报价为含税人民币价格，包含</w:t>
      </w:r>
      <w:r>
        <w:rPr>
          <w:rFonts w:ascii="宋体" w:eastAsia="宋体" w:hAnsi="宋体" w:cs="Times New Roman" w:hint="eastAsia"/>
          <w:kern w:val="0"/>
          <w:sz w:val="24"/>
        </w:rPr>
        <w:t>项目</w:t>
      </w:r>
      <w:r w:rsidRPr="00DB6A10">
        <w:rPr>
          <w:rFonts w:ascii="宋体" w:eastAsia="宋体" w:hAnsi="宋体" w:cs="Times New Roman"/>
          <w:kern w:val="0"/>
          <w:sz w:val="24"/>
        </w:rPr>
        <w:t>的价款、税费、</w:t>
      </w:r>
      <w:r w:rsidR="00D027BA">
        <w:rPr>
          <w:rFonts w:ascii="宋体" w:eastAsia="宋体" w:hAnsi="宋体" w:cs="Times New Roman" w:hint="eastAsia"/>
          <w:kern w:val="0"/>
          <w:sz w:val="24"/>
        </w:rPr>
        <w:t>基础工程、空调、</w:t>
      </w:r>
      <w:r w:rsidR="00171111">
        <w:rPr>
          <w:rFonts w:ascii="宋体" w:eastAsia="宋体" w:hAnsi="宋体" w:cs="Times New Roman" w:hint="eastAsia"/>
          <w:kern w:val="0"/>
          <w:sz w:val="24"/>
        </w:rPr>
        <w:t>配电部分等</w:t>
      </w:r>
      <w:r>
        <w:rPr>
          <w:rFonts w:ascii="宋体" w:eastAsia="宋体" w:hAnsi="宋体" w:cs="Times New Roman"/>
          <w:kern w:val="0"/>
          <w:sz w:val="24"/>
        </w:rPr>
        <w:t>费用</w:t>
      </w:r>
      <w:r w:rsidRPr="00DB6A10">
        <w:rPr>
          <w:rFonts w:ascii="宋体" w:eastAsia="宋体" w:hAnsi="宋体" w:cs="Times New Roman"/>
          <w:kern w:val="0"/>
          <w:sz w:val="24"/>
        </w:rPr>
        <w:t>。</w:t>
      </w:r>
    </w:p>
    <w:p w14:paraId="26F73EB7" w14:textId="77777777" w:rsidR="00531F74" w:rsidRPr="00DB6A10" w:rsidRDefault="00531F74" w:rsidP="00531F74">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二</w:t>
      </w:r>
      <w:r w:rsidRPr="00DB6A10">
        <w:rPr>
          <w:rFonts w:ascii="宋体" w:eastAsia="宋体" w:hAnsi="宋体" w:cs="Times New Roman"/>
          <w:b/>
          <w:kern w:val="0"/>
          <w:sz w:val="24"/>
        </w:rPr>
        <w:t>、基本服务要求</w:t>
      </w:r>
    </w:p>
    <w:p w14:paraId="7FA6CEDB" w14:textId="750AB2CF" w:rsidR="001B7713" w:rsidRPr="001B7713" w:rsidRDefault="00531F74" w:rsidP="00531F74">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1）</w:t>
      </w:r>
      <w:r w:rsidR="007E1A3B">
        <w:rPr>
          <w:rFonts w:ascii="宋体" w:eastAsia="宋体" w:hAnsi="宋体" w:cs="Times New Roman" w:hint="eastAsia"/>
          <w:kern w:val="0"/>
          <w:sz w:val="24"/>
        </w:rPr>
        <w:t>基础工程、空调、</w:t>
      </w:r>
      <w:r w:rsidR="00171111">
        <w:rPr>
          <w:rFonts w:ascii="宋体" w:eastAsia="宋体" w:hAnsi="宋体" w:cs="Times New Roman" w:hint="eastAsia"/>
          <w:kern w:val="0"/>
          <w:sz w:val="24"/>
        </w:rPr>
        <w:t>配电</w:t>
      </w:r>
      <w:r w:rsidRPr="00DB6A10">
        <w:rPr>
          <w:rFonts w:ascii="宋体" w:eastAsia="宋体" w:hAnsi="宋体" w:cs="Times New Roman"/>
          <w:kern w:val="0"/>
          <w:sz w:val="24"/>
        </w:rPr>
        <w:t>分项报价并计入总价。</w:t>
      </w:r>
    </w:p>
    <w:p w14:paraId="54F8E37D" w14:textId="03E44EB8" w:rsidR="00531F74" w:rsidRPr="00DB6A10" w:rsidRDefault="00531F74" w:rsidP="00531F74">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2）提供使用</w:t>
      </w:r>
      <w:r w:rsidR="007E1A3B">
        <w:rPr>
          <w:rFonts w:ascii="宋体" w:eastAsia="宋体" w:hAnsi="宋体" w:cs="Times New Roman" w:hint="eastAsia"/>
          <w:kern w:val="0"/>
          <w:sz w:val="24"/>
        </w:rPr>
        <w:t>施工图、材料合格证等</w:t>
      </w:r>
      <w:r w:rsidRPr="00DB6A10">
        <w:rPr>
          <w:rFonts w:ascii="宋体" w:eastAsia="宋体" w:hAnsi="宋体" w:cs="Times New Roman"/>
          <w:kern w:val="0"/>
          <w:sz w:val="24"/>
        </w:rPr>
        <w:t>资料。</w:t>
      </w:r>
    </w:p>
    <w:p w14:paraId="6B3C0B7F" w14:textId="16B4CD88" w:rsidR="00531F74" w:rsidRPr="00DB6A10" w:rsidRDefault="00531F74" w:rsidP="00531F74">
      <w:pPr>
        <w:adjustRightInd w:val="0"/>
        <w:snapToGrid w:val="0"/>
        <w:spacing w:line="360" w:lineRule="auto"/>
        <w:rPr>
          <w:rFonts w:ascii="宋体" w:eastAsia="宋体" w:hAnsi="宋体" w:cs="Times New Roman"/>
          <w:sz w:val="24"/>
        </w:rPr>
      </w:pPr>
      <w:r w:rsidRPr="00DB6A10">
        <w:rPr>
          <w:rFonts w:ascii="宋体" w:eastAsia="宋体" w:hAnsi="宋体" w:cs="Times New Roman"/>
          <w:kern w:val="0"/>
          <w:sz w:val="24"/>
        </w:rPr>
        <w:t>3）</w:t>
      </w:r>
      <w:r w:rsidR="007E1A3B">
        <w:rPr>
          <w:rFonts w:ascii="宋体" w:eastAsia="宋体" w:hAnsi="宋体" w:cs="Times New Roman" w:hint="eastAsia"/>
          <w:kern w:val="0"/>
          <w:sz w:val="24"/>
        </w:rPr>
        <w:t xml:space="preserve"> 施工人员在</w:t>
      </w:r>
      <w:r w:rsidRPr="00DB6A10">
        <w:rPr>
          <w:rFonts w:ascii="宋体" w:eastAsia="宋体" w:hAnsi="宋体" w:cs="Times New Roman"/>
          <w:kern w:val="0"/>
          <w:sz w:val="24"/>
        </w:rPr>
        <w:t>现场</w:t>
      </w:r>
      <w:r w:rsidR="007E1A3B">
        <w:rPr>
          <w:rFonts w:ascii="宋体" w:eastAsia="宋体" w:hAnsi="宋体" w:cs="Times New Roman" w:hint="eastAsia"/>
          <w:kern w:val="0"/>
          <w:sz w:val="24"/>
        </w:rPr>
        <w:t>严格按照图纸施工</w:t>
      </w:r>
      <w:r w:rsidRPr="00DB6A10">
        <w:rPr>
          <w:rFonts w:ascii="宋体" w:eastAsia="宋体" w:hAnsi="宋体" w:cs="Times New Roman"/>
          <w:kern w:val="0"/>
          <w:sz w:val="24"/>
        </w:rPr>
        <w:t>，</w:t>
      </w:r>
      <w:r w:rsidR="007E1A3B">
        <w:rPr>
          <w:rFonts w:ascii="宋体" w:eastAsia="宋体" w:hAnsi="宋体" w:cs="Times New Roman" w:hint="eastAsia"/>
          <w:kern w:val="0"/>
          <w:sz w:val="24"/>
        </w:rPr>
        <w:t>工程竣工后按照</w:t>
      </w:r>
      <w:r w:rsidRPr="00DB6A10">
        <w:rPr>
          <w:rFonts w:ascii="宋体" w:eastAsia="宋体" w:hAnsi="宋体" w:cs="Times New Roman"/>
          <w:kern w:val="0"/>
          <w:sz w:val="24"/>
        </w:rPr>
        <w:t>要求</w:t>
      </w:r>
      <w:r w:rsidR="007E1A3B">
        <w:rPr>
          <w:rFonts w:ascii="宋体" w:eastAsia="宋体" w:hAnsi="宋体" w:cs="Times New Roman" w:hint="eastAsia"/>
          <w:kern w:val="0"/>
          <w:sz w:val="24"/>
        </w:rPr>
        <w:t>施工图纸</w:t>
      </w:r>
      <w:r w:rsidRPr="00DB6A10">
        <w:rPr>
          <w:rFonts w:ascii="宋体" w:eastAsia="宋体" w:hAnsi="宋体" w:cs="Times New Roman"/>
          <w:kern w:val="0"/>
          <w:sz w:val="24"/>
        </w:rPr>
        <w:t>进行验收。</w:t>
      </w:r>
      <w:r w:rsidRPr="00DB6A10">
        <w:rPr>
          <w:rFonts w:ascii="宋体" w:eastAsia="宋体" w:hAnsi="宋体" w:cs="Times New Roman"/>
          <w:sz w:val="24"/>
        </w:rPr>
        <w:t>以上服务的费用已计入总价，不另行收费。</w:t>
      </w:r>
    </w:p>
    <w:p w14:paraId="79920636" w14:textId="165301C7" w:rsidR="00531F74" w:rsidRPr="00DB6A10" w:rsidRDefault="00531F74" w:rsidP="00531F74">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4）在用户现场</w:t>
      </w:r>
      <w:r w:rsidR="007E1A3B">
        <w:rPr>
          <w:rFonts w:ascii="宋体" w:eastAsia="宋体" w:hAnsi="宋体" w:cs="Times New Roman" w:hint="eastAsia"/>
          <w:kern w:val="0"/>
          <w:sz w:val="24"/>
        </w:rPr>
        <w:t>实施施工作业人员徐具备对应工作内容的资格证书，施工过程符合相关操作规范</w:t>
      </w:r>
      <w:r w:rsidR="00CC59BB">
        <w:rPr>
          <w:rFonts w:ascii="宋体" w:eastAsia="宋体" w:hAnsi="宋体" w:cs="Times New Roman" w:hint="eastAsia"/>
          <w:kern w:val="0"/>
          <w:sz w:val="24"/>
        </w:rPr>
        <w:t>，施工人员不得在施工场地吸烟、饮酒</w:t>
      </w:r>
      <w:r w:rsidRPr="00DB6A10">
        <w:rPr>
          <w:rFonts w:ascii="宋体" w:eastAsia="宋体" w:hAnsi="宋体" w:cs="Times New Roman"/>
          <w:kern w:val="0"/>
          <w:sz w:val="24"/>
        </w:rPr>
        <w:t>。</w:t>
      </w:r>
    </w:p>
    <w:p w14:paraId="72054837" w14:textId="7894A555" w:rsidR="00531F74" w:rsidRPr="00DB6A10" w:rsidRDefault="00531F74" w:rsidP="00531F74">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5）质保期内，</w:t>
      </w:r>
      <w:r w:rsidRPr="00DB6A10">
        <w:rPr>
          <w:rFonts w:ascii="宋体" w:eastAsia="宋体" w:hAnsi="宋体" w:cs="Times New Roman"/>
          <w:sz w:val="24"/>
        </w:rPr>
        <w:t>对使用单位的任何问题能保障4小时内电话响应，</w:t>
      </w:r>
      <w:r w:rsidRPr="00DB6A10">
        <w:rPr>
          <w:rFonts w:ascii="宋体" w:eastAsia="宋体" w:hAnsi="宋体" w:cs="Times New Roman"/>
          <w:kern w:val="0"/>
          <w:sz w:val="24"/>
        </w:rPr>
        <w:t>卖方接到买方故障信息后24小时内（第二个工作日）到达用户现场，</w:t>
      </w:r>
      <w:r w:rsidR="007E1A3B">
        <w:rPr>
          <w:rFonts w:ascii="宋体" w:eastAsia="宋体" w:hAnsi="宋体" w:cs="Times New Roman" w:hint="eastAsia"/>
          <w:kern w:val="0"/>
          <w:sz w:val="24"/>
        </w:rPr>
        <w:t>进行售后维修。因设备材料、工程质量造成的问题应进行免费维护</w:t>
      </w:r>
      <w:r w:rsidRPr="00DB6A10">
        <w:rPr>
          <w:rFonts w:ascii="宋体" w:eastAsia="宋体" w:hAnsi="宋体" w:cs="Times New Roman"/>
          <w:kern w:val="0"/>
          <w:sz w:val="24"/>
        </w:rPr>
        <w:t>。</w:t>
      </w:r>
    </w:p>
    <w:p w14:paraId="569329CA" w14:textId="071936AD" w:rsidR="00CB6F65" w:rsidRPr="00531F74" w:rsidRDefault="00CB6F65" w:rsidP="00CB6F65">
      <w:pPr>
        <w:adjustRightInd w:val="0"/>
        <w:snapToGrid w:val="0"/>
        <w:spacing w:line="360" w:lineRule="auto"/>
        <w:rPr>
          <w:rFonts w:ascii="宋体" w:eastAsia="宋体" w:hAnsi="宋体" w:cs="Times New Roman"/>
          <w:sz w:val="24"/>
        </w:rPr>
      </w:pPr>
    </w:p>
    <w:p w14:paraId="66B703C5" w14:textId="2B6DE99A" w:rsidR="00336A5F" w:rsidRDefault="00336A5F"/>
    <w:p w14:paraId="32A778C9" w14:textId="5DD18791" w:rsidR="00520BB8" w:rsidRDefault="00520BB8"/>
    <w:p w14:paraId="4A4AA9A1" w14:textId="2D5A6B2B" w:rsidR="00520BB8" w:rsidRDefault="00520BB8"/>
    <w:p w14:paraId="00CE16C2" w14:textId="7D4BC48C" w:rsidR="00520BB8" w:rsidRDefault="00520BB8"/>
    <w:p w14:paraId="5EC03847" w14:textId="0F3BE61F" w:rsidR="00520BB8" w:rsidRDefault="00520BB8"/>
    <w:p w14:paraId="07F7DD13" w14:textId="4AE8E304" w:rsidR="00520BB8" w:rsidRDefault="00520BB8"/>
    <w:p w14:paraId="6359E45F" w14:textId="0A9AFB23" w:rsidR="00520BB8" w:rsidRDefault="00520BB8"/>
    <w:p w14:paraId="76A13365" w14:textId="213DA70C" w:rsidR="00520BB8" w:rsidRDefault="00520BB8"/>
    <w:p w14:paraId="553E4CDA" w14:textId="52172AB3" w:rsidR="00520BB8" w:rsidRDefault="00520BB8"/>
    <w:p w14:paraId="5DCDF742" w14:textId="41937DD6" w:rsidR="00520BB8" w:rsidRDefault="00520BB8"/>
    <w:p w14:paraId="524F52EF" w14:textId="482D6CA5" w:rsidR="00520BB8" w:rsidRDefault="00520BB8"/>
    <w:p w14:paraId="11ADDD45" w14:textId="77777777" w:rsidR="00520BB8" w:rsidRPr="00CB6F65" w:rsidRDefault="00520BB8"/>
    <w:p w14:paraId="16189128" w14:textId="77777777" w:rsidR="00E15023" w:rsidRDefault="00E15023"/>
    <w:p w14:paraId="47857749" w14:textId="58C1C009" w:rsidR="00E15023" w:rsidRDefault="00E15023"/>
    <w:p w14:paraId="1BF10E03" w14:textId="09B33C6B" w:rsidR="00CC59BB" w:rsidRDefault="00CC59BB"/>
    <w:p w14:paraId="3C21989B" w14:textId="6FE853F0" w:rsidR="00CC59BB" w:rsidRDefault="00CC59BB"/>
    <w:p w14:paraId="3EE91207" w14:textId="0E65697E" w:rsidR="00CC59BB" w:rsidRDefault="00CC59BB"/>
    <w:p w14:paraId="638CBD2B" w14:textId="294215E1" w:rsidR="00CC59BB" w:rsidRDefault="00CC59BB"/>
    <w:p w14:paraId="674E2ADC" w14:textId="3CCF16C2" w:rsidR="00CC59BB" w:rsidRDefault="00CC59BB"/>
    <w:p w14:paraId="6FA8EC56" w14:textId="77777777" w:rsidR="00CC59BB" w:rsidRDefault="00CC59BB"/>
    <w:p w14:paraId="663DF77F" w14:textId="77777777" w:rsidR="00E15023" w:rsidRDefault="00E15023"/>
    <w:p w14:paraId="724CA404" w14:textId="77777777" w:rsidR="00E15023" w:rsidRDefault="00E15023"/>
    <w:p w14:paraId="013D2857" w14:textId="77777777" w:rsidR="00E15023" w:rsidRPr="00CB6F65" w:rsidRDefault="00E15023" w:rsidP="00E15023">
      <w:pPr>
        <w:jc w:val="center"/>
        <w:rPr>
          <w:rFonts w:ascii="宋体" w:eastAsia="宋体" w:hAnsi="宋体" w:cs="Times New Roman"/>
          <w:sz w:val="24"/>
          <w:szCs w:val="24"/>
        </w:rPr>
      </w:pPr>
      <w:r w:rsidRPr="00CB6F65">
        <w:rPr>
          <w:rFonts w:ascii="宋体" w:eastAsia="宋体" w:hAnsi="宋体" w:cs="Times New Roman"/>
          <w:b/>
          <w:sz w:val="24"/>
          <w:szCs w:val="24"/>
        </w:rPr>
        <w:lastRenderedPageBreak/>
        <w:t>谈判响应文件的要求</w:t>
      </w:r>
    </w:p>
    <w:p w14:paraId="224140E3" w14:textId="77777777" w:rsidR="00E15023" w:rsidRPr="00CB6F65" w:rsidRDefault="00E15023" w:rsidP="00E15023">
      <w:pPr>
        <w:spacing w:line="360" w:lineRule="auto"/>
        <w:ind w:firstLineChars="200" w:firstLine="480"/>
        <w:rPr>
          <w:rFonts w:ascii="宋体" w:eastAsia="宋体" w:hAnsi="宋体" w:cs="Times New Roman"/>
          <w:sz w:val="24"/>
          <w:szCs w:val="24"/>
        </w:rPr>
      </w:pPr>
      <w:r w:rsidRPr="00CB6F65">
        <w:rPr>
          <w:rFonts w:ascii="宋体" w:eastAsia="宋体" w:hAnsi="宋体" w:cs="Times New Roman" w:hint="eastAsia"/>
          <w:sz w:val="24"/>
          <w:szCs w:val="24"/>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14:paraId="3C630F8B" w14:textId="77777777" w:rsidR="00E15023" w:rsidRPr="00CB6F65" w:rsidRDefault="00E15023" w:rsidP="00E15023">
      <w:pPr>
        <w:spacing w:line="360" w:lineRule="auto"/>
        <w:rPr>
          <w:rFonts w:ascii="宋体" w:eastAsia="宋体" w:hAnsi="宋体" w:cs="Times New Roman"/>
          <w:sz w:val="24"/>
          <w:szCs w:val="24"/>
        </w:rPr>
      </w:pPr>
      <w:r w:rsidRPr="00CB6F65">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3F582CFD"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谈判响应函；</w:t>
      </w:r>
    </w:p>
    <w:p w14:paraId="34C2ADD8"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法人代表证明书及身份证明；</w:t>
      </w:r>
    </w:p>
    <w:p w14:paraId="2B93F95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法人授权委托证明书及身份证明；</w:t>
      </w:r>
    </w:p>
    <w:p w14:paraId="66D0FEC1"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法人营业执照的复印件、税务登记证书复印件（若提供的营业执照为三证合一，则税务登记证可不单独提供）；</w:t>
      </w:r>
    </w:p>
    <w:p w14:paraId="7ACA19E3"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参与竞谈供应商控股及管理关系情况申报表；</w:t>
      </w:r>
    </w:p>
    <w:p w14:paraId="36500942"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3780031E"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技术规格偏离表及商务条款偏离表；</w:t>
      </w:r>
    </w:p>
    <w:p w14:paraId="45045D1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价格一览表及分项价格表；</w:t>
      </w:r>
    </w:p>
    <w:p w14:paraId="5373B789"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制造厂家的授权书（适用于进口设备）；</w:t>
      </w:r>
    </w:p>
    <w:p w14:paraId="1954D27F"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《谈判响应文件》真实性承诺函；</w:t>
      </w:r>
    </w:p>
    <w:p w14:paraId="661C0FCD"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企业诚信声明与承诺；</w:t>
      </w:r>
    </w:p>
    <w:p w14:paraId="5D97181E"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公司基本情况简介；</w:t>
      </w:r>
    </w:p>
    <w:p w14:paraId="08851F47"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公司近三年内在经营活动中没有重大违法记录以及被禁止参与政府采购活动的声明与承诺；</w:t>
      </w:r>
    </w:p>
    <w:p w14:paraId="760D9B3D"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公司近三年无行贿犯罪记录承诺；</w:t>
      </w:r>
    </w:p>
    <w:p w14:paraId="03097910"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信用信息查询记录网络截图件</w:t>
      </w:r>
      <w:r w:rsidRPr="00CB6F65">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1D75FEB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lastRenderedPageBreak/>
        <w:t>政府采购违法行为风险知悉确认书；</w:t>
      </w:r>
    </w:p>
    <w:p w14:paraId="52B9197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公司认为有必要提供的其他材料（如：产品彩页、说明书等）</w:t>
      </w:r>
    </w:p>
    <w:p w14:paraId="221274B9" w14:textId="77777777" w:rsidR="00E15023" w:rsidRPr="00CB6F65" w:rsidRDefault="00E15023" w:rsidP="00E15023">
      <w:pPr>
        <w:ind w:firstLineChars="200" w:firstLine="482"/>
        <w:rPr>
          <w:rFonts w:ascii="宋体" w:eastAsia="宋体" w:hAnsi="宋体" w:cs="Times New Roman"/>
          <w:b/>
          <w:color w:val="FF0000"/>
          <w:sz w:val="24"/>
          <w:szCs w:val="24"/>
        </w:rPr>
      </w:pPr>
      <w:r w:rsidRPr="00CB6F65">
        <w:rPr>
          <w:rFonts w:ascii="宋体" w:eastAsia="宋体" w:hAnsi="宋体" w:cs="Times New Roman" w:hint="eastAsia"/>
          <w:b/>
          <w:color w:val="FF0000"/>
          <w:sz w:val="24"/>
          <w:szCs w:val="24"/>
        </w:rPr>
        <w:t>注意：以上所有文件均需加盖公章。</w:t>
      </w:r>
    </w:p>
    <w:p w14:paraId="3914A12B" w14:textId="77777777" w:rsidR="00E15023" w:rsidRDefault="00E15023" w:rsidP="00E15023"/>
    <w:p w14:paraId="6777BECB" w14:textId="77777777" w:rsidR="00E15023" w:rsidRDefault="00E15023" w:rsidP="00E15023">
      <w:pPr>
        <w:jc w:val="left"/>
        <w:rPr>
          <w:rFonts w:ascii="微软雅黑" w:eastAsia="微软雅黑" w:hAnsi="微软雅黑" w:cs="Times New Roman"/>
          <w:b/>
          <w:color w:val="FF0000"/>
          <w:sz w:val="32"/>
          <w:szCs w:val="28"/>
        </w:rPr>
      </w:pPr>
    </w:p>
    <w:p w14:paraId="77DF5938" w14:textId="77777777" w:rsidR="00E15023" w:rsidRDefault="00E15023" w:rsidP="00E15023">
      <w:pPr>
        <w:jc w:val="left"/>
        <w:rPr>
          <w:rFonts w:ascii="微软雅黑" w:eastAsia="微软雅黑" w:hAnsi="微软雅黑" w:cs="Times New Roman"/>
          <w:b/>
          <w:color w:val="FF0000"/>
          <w:sz w:val="32"/>
          <w:szCs w:val="28"/>
        </w:rPr>
      </w:pPr>
    </w:p>
    <w:p w14:paraId="4E6EB3A0" w14:textId="77777777" w:rsidR="00E15023" w:rsidRDefault="00E15023" w:rsidP="00E15023">
      <w:pPr>
        <w:jc w:val="left"/>
        <w:rPr>
          <w:rFonts w:ascii="微软雅黑" w:eastAsia="微软雅黑" w:hAnsi="微软雅黑" w:cs="Times New Roman"/>
          <w:b/>
          <w:color w:val="FF0000"/>
          <w:sz w:val="32"/>
          <w:szCs w:val="28"/>
        </w:rPr>
      </w:pPr>
    </w:p>
    <w:p w14:paraId="07EDEBC0" w14:textId="77777777" w:rsidR="00E15023" w:rsidRDefault="00E15023" w:rsidP="00E15023">
      <w:pPr>
        <w:jc w:val="left"/>
        <w:rPr>
          <w:rFonts w:ascii="微软雅黑" w:eastAsia="微软雅黑" w:hAnsi="微软雅黑" w:cs="Times New Roman"/>
          <w:b/>
          <w:color w:val="FF0000"/>
          <w:sz w:val="32"/>
          <w:szCs w:val="28"/>
        </w:rPr>
      </w:pPr>
    </w:p>
    <w:p w14:paraId="4D79EA6F" w14:textId="560E660C" w:rsidR="00E15023" w:rsidRDefault="00E15023" w:rsidP="00E15023">
      <w:pPr>
        <w:jc w:val="left"/>
        <w:rPr>
          <w:rFonts w:ascii="微软雅黑" w:eastAsia="微软雅黑" w:hAnsi="微软雅黑" w:cs="Times New Roman"/>
          <w:b/>
          <w:color w:val="FF0000"/>
          <w:sz w:val="32"/>
          <w:szCs w:val="28"/>
        </w:rPr>
      </w:pPr>
    </w:p>
    <w:p w14:paraId="016DCD3B" w14:textId="6C66EF01" w:rsidR="00520BB8" w:rsidRDefault="00520BB8" w:rsidP="00E15023">
      <w:pPr>
        <w:jc w:val="left"/>
        <w:rPr>
          <w:rFonts w:ascii="微软雅黑" w:eastAsia="微软雅黑" w:hAnsi="微软雅黑" w:cs="Times New Roman"/>
          <w:b/>
          <w:color w:val="FF0000"/>
          <w:sz w:val="32"/>
          <w:szCs w:val="28"/>
        </w:rPr>
      </w:pPr>
    </w:p>
    <w:p w14:paraId="43EBD766" w14:textId="49B347EF" w:rsidR="00520BB8" w:rsidRDefault="00520BB8" w:rsidP="00E15023">
      <w:pPr>
        <w:jc w:val="left"/>
        <w:rPr>
          <w:rFonts w:ascii="微软雅黑" w:eastAsia="微软雅黑" w:hAnsi="微软雅黑" w:cs="Times New Roman"/>
          <w:b/>
          <w:color w:val="FF0000"/>
          <w:sz w:val="32"/>
          <w:szCs w:val="28"/>
        </w:rPr>
      </w:pPr>
    </w:p>
    <w:p w14:paraId="7DDB7A88" w14:textId="67F8A405" w:rsidR="00520BB8" w:rsidRDefault="00520BB8" w:rsidP="00E15023">
      <w:pPr>
        <w:jc w:val="left"/>
        <w:rPr>
          <w:rFonts w:ascii="微软雅黑" w:eastAsia="微软雅黑" w:hAnsi="微软雅黑" w:cs="Times New Roman"/>
          <w:b/>
          <w:color w:val="FF0000"/>
          <w:sz w:val="32"/>
          <w:szCs w:val="28"/>
        </w:rPr>
      </w:pPr>
    </w:p>
    <w:p w14:paraId="48B95451" w14:textId="08E494FA" w:rsidR="00520BB8" w:rsidRDefault="00520BB8" w:rsidP="00E15023">
      <w:pPr>
        <w:jc w:val="left"/>
        <w:rPr>
          <w:rFonts w:ascii="微软雅黑" w:eastAsia="微软雅黑" w:hAnsi="微软雅黑" w:cs="Times New Roman"/>
          <w:b/>
          <w:color w:val="FF0000"/>
          <w:sz w:val="32"/>
          <w:szCs w:val="28"/>
        </w:rPr>
      </w:pPr>
    </w:p>
    <w:p w14:paraId="4433DD5D" w14:textId="14C00883" w:rsidR="00520BB8" w:rsidRDefault="00520BB8" w:rsidP="00E15023">
      <w:pPr>
        <w:jc w:val="left"/>
        <w:rPr>
          <w:rFonts w:ascii="微软雅黑" w:eastAsia="微软雅黑" w:hAnsi="微软雅黑" w:cs="Times New Roman"/>
          <w:b/>
          <w:color w:val="FF0000"/>
          <w:sz w:val="32"/>
          <w:szCs w:val="28"/>
        </w:rPr>
      </w:pPr>
    </w:p>
    <w:p w14:paraId="26134742" w14:textId="4CA17542" w:rsidR="00520BB8" w:rsidRDefault="00520BB8" w:rsidP="00E15023">
      <w:pPr>
        <w:jc w:val="left"/>
        <w:rPr>
          <w:rFonts w:ascii="微软雅黑" w:eastAsia="微软雅黑" w:hAnsi="微软雅黑" w:cs="Times New Roman"/>
          <w:b/>
          <w:color w:val="FF0000"/>
          <w:sz w:val="32"/>
          <w:szCs w:val="28"/>
        </w:rPr>
      </w:pPr>
    </w:p>
    <w:p w14:paraId="691C4D59" w14:textId="7DD05081" w:rsidR="00520BB8" w:rsidRDefault="00520BB8" w:rsidP="00E15023">
      <w:pPr>
        <w:jc w:val="left"/>
        <w:rPr>
          <w:rFonts w:ascii="微软雅黑" w:eastAsia="微软雅黑" w:hAnsi="微软雅黑" w:cs="Times New Roman"/>
          <w:b/>
          <w:color w:val="FF0000"/>
          <w:sz w:val="32"/>
          <w:szCs w:val="28"/>
        </w:rPr>
      </w:pPr>
    </w:p>
    <w:p w14:paraId="3BAD6AC3" w14:textId="06E58519" w:rsidR="00520BB8" w:rsidRDefault="00520BB8" w:rsidP="00E15023">
      <w:pPr>
        <w:jc w:val="left"/>
        <w:rPr>
          <w:rFonts w:ascii="微软雅黑" w:eastAsia="微软雅黑" w:hAnsi="微软雅黑" w:cs="Times New Roman"/>
          <w:b/>
          <w:color w:val="FF0000"/>
          <w:sz w:val="32"/>
          <w:szCs w:val="28"/>
        </w:rPr>
      </w:pPr>
    </w:p>
    <w:p w14:paraId="2E2FC3C9" w14:textId="7976B63B" w:rsidR="00520BB8" w:rsidRDefault="00520BB8" w:rsidP="00E15023">
      <w:pPr>
        <w:jc w:val="left"/>
        <w:rPr>
          <w:rFonts w:ascii="微软雅黑" w:eastAsia="微软雅黑" w:hAnsi="微软雅黑" w:cs="Times New Roman"/>
          <w:b/>
          <w:color w:val="FF0000"/>
          <w:sz w:val="32"/>
          <w:szCs w:val="28"/>
        </w:rPr>
      </w:pPr>
    </w:p>
    <w:p w14:paraId="5A39E8D2" w14:textId="7AA5B600" w:rsidR="00520BB8" w:rsidRDefault="00520BB8" w:rsidP="00E15023">
      <w:pPr>
        <w:jc w:val="left"/>
        <w:rPr>
          <w:rFonts w:ascii="微软雅黑" w:eastAsia="微软雅黑" w:hAnsi="微软雅黑" w:cs="Times New Roman"/>
          <w:b/>
          <w:color w:val="FF0000"/>
          <w:sz w:val="32"/>
          <w:szCs w:val="28"/>
        </w:rPr>
      </w:pPr>
    </w:p>
    <w:p w14:paraId="4244058D" w14:textId="4695CD43" w:rsidR="00520BB8" w:rsidRDefault="00520BB8" w:rsidP="00E15023">
      <w:pPr>
        <w:jc w:val="left"/>
        <w:rPr>
          <w:rFonts w:ascii="微软雅黑" w:eastAsia="微软雅黑" w:hAnsi="微软雅黑" w:cs="Times New Roman"/>
          <w:b/>
          <w:color w:val="FF0000"/>
          <w:sz w:val="32"/>
          <w:szCs w:val="28"/>
        </w:rPr>
      </w:pPr>
    </w:p>
    <w:p w14:paraId="7BF05169" w14:textId="77777777" w:rsidR="00520BB8" w:rsidRDefault="00520BB8" w:rsidP="00E15023">
      <w:pPr>
        <w:jc w:val="left"/>
        <w:rPr>
          <w:rFonts w:ascii="微软雅黑" w:eastAsia="微软雅黑" w:hAnsi="微软雅黑" w:cs="Times New Roman"/>
          <w:b/>
          <w:color w:val="FF0000"/>
          <w:sz w:val="32"/>
          <w:szCs w:val="28"/>
        </w:rPr>
      </w:pPr>
    </w:p>
    <w:p w14:paraId="59237B51" w14:textId="77777777" w:rsidR="00E15023" w:rsidRDefault="00E15023" w:rsidP="00E15023">
      <w:pPr>
        <w:jc w:val="left"/>
        <w:rPr>
          <w:rFonts w:ascii="微软雅黑" w:eastAsia="微软雅黑" w:hAnsi="微软雅黑" w:cs="Times New Roman"/>
          <w:b/>
          <w:color w:val="FF0000"/>
          <w:sz w:val="32"/>
          <w:szCs w:val="28"/>
        </w:rPr>
      </w:pPr>
    </w:p>
    <w:p w14:paraId="413EA7D8" w14:textId="77777777" w:rsidR="00E15023" w:rsidRDefault="00E15023" w:rsidP="00E15023">
      <w:pPr>
        <w:jc w:val="left"/>
        <w:rPr>
          <w:rFonts w:ascii="微软雅黑" w:eastAsia="微软雅黑" w:hAnsi="微软雅黑" w:cs="Times New Roman"/>
          <w:b/>
          <w:color w:val="FF0000"/>
          <w:sz w:val="32"/>
          <w:szCs w:val="28"/>
        </w:rPr>
      </w:pPr>
    </w:p>
    <w:p w14:paraId="1BB9E602" w14:textId="77777777" w:rsidR="00E15023" w:rsidRPr="00662E91" w:rsidRDefault="00E15023" w:rsidP="00E15023">
      <w:pPr>
        <w:ind w:firstLine="420"/>
        <w:jc w:val="left"/>
        <w:rPr>
          <w:rFonts w:ascii="微软雅黑" w:eastAsia="微软雅黑" w:hAnsi="微软雅黑" w:cs="Times New Roman"/>
          <w:b/>
          <w:color w:val="FF0000"/>
          <w:sz w:val="32"/>
          <w:szCs w:val="28"/>
        </w:rPr>
      </w:pPr>
      <w:r>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1B3477A1" wp14:editId="46DE2179">
                <wp:simplePos x="0" y="0"/>
                <wp:positionH relativeFrom="column">
                  <wp:posOffset>-13915</wp:posOffset>
                </wp:positionH>
                <wp:positionV relativeFrom="paragraph">
                  <wp:posOffset>413468</wp:posOffset>
                </wp:positionV>
                <wp:extent cx="5669280" cy="8301162"/>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7BAB4D" id="矩形 5" o:spid="_x0000_s1026" style="position:absolute;left:0;text-align:left;margin-left:-1.1pt;margin-top:32.55pt;width:446.4pt;height:6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" filled="f" strokecolor="black [3213]" strokeweight="1pt"/>
            </w:pict>
          </mc:Fallback>
        </mc:AlternateContent>
      </w:r>
      <w:r w:rsidRPr="00662E91">
        <w:rPr>
          <w:rFonts w:ascii="微软雅黑" w:eastAsia="微软雅黑" w:hAnsi="微软雅黑" w:cs="Times New Roman" w:hint="eastAsia"/>
          <w:b/>
          <w:color w:val="FF0000"/>
          <w:sz w:val="32"/>
          <w:szCs w:val="28"/>
        </w:rPr>
        <w:t>示</w:t>
      </w:r>
      <w:r>
        <w:rPr>
          <w:rFonts w:ascii="微软雅黑" w:eastAsia="微软雅黑" w:hAnsi="微软雅黑" w:cs="Times New Roman" w:hint="eastAsia"/>
          <w:b/>
          <w:color w:val="FF0000"/>
          <w:sz w:val="32"/>
          <w:szCs w:val="28"/>
        </w:rPr>
        <w:t xml:space="preserve"> </w:t>
      </w:r>
      <w:r w:rsidRPr="00662E91">
        <w:rPr>
          <w:rFonts w:ascii="微软雅黑" w:eastAsia="微软雅黑" w:hAnsi="微软雅黑" w:cs="Times New Roman" w:hint="eastAsia"/>
          <w:b/>
          <w:color w:val="FF0000"/>
          <w:sz w:val="32"/>
          <w:szCs w:val="28"/>
        </w:rPr>
        <w:t>例：</w:t>
      </w:r>
    </w:p>
    <w:p w14:paraId="45B99AB7" w14:textId="77777777" w:rsidR="00E15023" w:rsidRDefault="00E15023" w:rsidP="00E15023">
      <w:pPr>
        <w:rPr>
          <w:rFonts w:ascii="宋体" w:eastAsia="宋体" w:hAnsi="宋体" w:cs="Times New Roman"/>
          <w:b/>
          <w:sz w:val="28"/>
          <w:szCs w:val="28"/>
        </w:rPr>
      </w:pPr>
    </w:p>
    <w:p w14:paraId="7C713CF6" w14:textId="77777777" w:rsidR="00E15023" w:rsidRDefault="00E15023" w:rsidP="00E15023">
      <w:pPr>
        <w:rPr>
          <w:rFonts w:ascii="宋体" w:eastAsia="宋体" w:hAnsi="宋体" w:cs="Times New Roman"/>
          <w:b/>
          <w:sz w:val="28"/>
          <w:szCs w:val="28"/>
        </w:rPr>
      </w:pPr>
    </w:p>
    <w:p w14:paraId="1F3CAB72" w14:textId="77777777" w:rsidR="00E15023" w:rsidRDefault="00E15023" w:rsidP="00E15023">
      <w:pPr>
        <w:jc w:val="center"/>
        <w:rPr>
          <w:rFonts w:ascii="宋体" w:eastAsia="宋体" w:hAnsi="宋体" w:cs="Times New Roman"/>
          <w:b/>
          <w:sz w:val="28"/>
          <w:szCs w:val="28"/>
        </w:rPr>
      </w:pPr>
    </w:p>
    <w:p w14:paraId="7589F47A" w14:textId="77777777" w:rsidR="00E15023" w:rsidRDefault="00E15023" w:rsidP="00E15023">
      <w:pPr>
        <w:jc w:val="center"/>
        <w:rPr>
          <w:rFonts w:ascii="宋体" w:eastAsia="宋体" w:hAnsi="宋体" w:cs="Times New Roman"/>
          <w:b/>
          <w:sz w:val="28"/>
          <w:szCs w:val="28"/>
        </w:rPr>
      </w:pPr>
    </w:p>
    <w:p w14:paraId="4874D1C6" w14:textId="77777777" w:rsidR="00E15023" w:rsidRDefault="00E15023" w:rsidP="00E15023">
      <w:pPr>
        <w:jc w:val="center"/>
        <w:rPr>
          <w:rFonts w:ascii="宋体" w:eastAsia="宋体" w:hAnsi="宋体" w:cs="Times New Roman"/>
          <w:b/>
          <w:sz w:val="28"/>
          <w:szCs w:val="28"/>
        </w:rPr>
      </w:pPr>
    </w:p>
    <w:p w14:paraId="44A070AC" w14:textId="77777777" w:rsidR="00E15023" w:rsidRDefault="00E15023" w:rsidP="00E15023">
      <w:pPr>
        <w:jc w:val="center"/>
        <w:rPr>
          <w:rFonts w:ascii="宋体" w:eastAsia="宋体" w:hAnsi="宋体" w:cs="Times New Roman"/>
          <w:b/>
          <w:sz w:val="28"/>
          <w:szCs w:val="28"/>
        </w:rPr>
      </w:pPr>
    </w:p>
    <w:p w14:paraId="5A0F44DC" w14:textId="77777777" w:rsidR="00E15023" w:rsidRDefault="00E15023" w:rsidP="00E15023">
      <w:pPr>
        <w:jc w:val="center"/>
        <w:rPr>
          <w:rFonts w:ascii="宋体" w:eastAsia="宋体" w:hAnsi="宋体" w:cs="Times New Roman"/>
          <w:b/>
          <w:sz w:val="52"/>
          <w:szCs w:val="28"/>
        </w:rPr>
      </w:pPr>
      <w:r>
        <w:rPr>
          <w:rFonts w:ascii="宋体" w:eastAsia="宋体" w:hAnsi="宋体" w:cs="Times New Roman" w:hint="eastAsia"/>
          <w:b/>
          <w:sz w:val="52"/>
          <w:szCs w:val="28"/>
        </w:rPr>
        <w:t>封面</w:t>
      </w:r>
    </w:p>
    <w:p w14:paraId="16D1859D" w14:textId="77777777" w:rsidR="00E15023" w:rsidRDefault="00E15023" w:rsidP="00E15023">
      <w:pPr>
        <w:jc w:val="center"/>
        <w:rPr>
          <w:rFonts w:ascii="宋体" w:eastAsia="宋体" w:hAnsi="宋体" w:cs="Times New Roman"/>
          <w:b/>
          <w:sz w:val="40"/>
          <w:szCs w:val="28"/>
        </w:rPr>
      </w:pPr>
      <w:r>
        <w:rPr>
          <w:rFonts w:ascii="宋体" w:eastAsia="宋体" w:hAnsi="宋体" w:cs="Times New Roman" w:hint="eastAsia"/>
          <w:b/>
          <w:sz w:val="40"/>
          <w:szCs w:val="28"/>
        </w:rPr>
        <w:t>注明“XXX采购项目谈判响应文件”</w:t>
      </w:r>
    </w:p>
    <w:p w14:paraId="7EFF9BC4" w14:textId="77777777" w:rsidR="00E15023" w:rsidRDefault="00E15023" w:rsidP="00E15023">
      <w:pPr>
        <w:jc w:val="center"/>
        <w:rPr>
          <w:rFonts w:ascii="宋体" w:eastAsia="宋体" w:hAnsi="宋体" w:cs="Times New Roman"/>
          <w:b/>
          <w:sz w:val="28"/>
          <w:szCs w:val="28"/>
        </w:rPr>
      </w:pPr>
    </w:p>
    <w:p w14:paraId="2F07B633" w14:textId="77777777" w:rsidR="00E15023" w:rsidRDefault="00E15023" w:rsidP="00E15023">
      <w:pPr>
        <w:jc w:val="center"/>
        <w:rPr>
          <w:rFonts w:ascii="宋体" w:eastAsia="宋体" w:hAnsi="宋体" w:cs="Times New Roman"/>
          <w:b/>
          <w:sz w:val="28"/>
          <w:szCs w:val="28"/>
        </w:rPr>
      </w:pPr>
    </w:p>
    <w:p w14:paraId="55E59014" w14:textId="77777777" w:rsidR="00E15023" w:rsidRPr="00B77622" w:rsidRDefault="00E15023" w:rsidP="00E15023">
      <w:pPr>
        <w:pStyle w:val="a7"/>
        <w:spacing w:line="360" w:lineRule="auto"/>
        <w:jc w:val="center"/>
        <w:rPr>
          <w:rFonts w:ascii="宋体" w:eastAsia="宋体" w:hAnsi="宋体"/>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正本</w:t>
      </w:r>
    </w:p>
    <w:p w14:paraId="62D52907" w14:textId="77777777" w:rsidR="00E15023" w:rsidRPr="00B77622" w:rsidRDefault="00E15023" w:rsidP="00E15023">
      <w:pPr>
        <w:pStyle w:val="a7"/>
        <w:spacing w:line="360" w:lineRule="auto"/>
        <w:jc w:val="center"/>
        <w:rPr>
          <w:rFonts w:ascii="宋体" w:eastAsia="宋体" w:hAnsi="宋体"/>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副本</w:t>
      </w:r>
    </w:p>
    <w:p w14:paraId="2693E29D" w14:textId="77777777" w:rsidR="00E15023" w:rsidRDefault="00E15023" w:rsidP="00E15023">
      <w:pPr>
        <w:jc w:val="center"/>
        <w:rPr>
          <w:rFonts w:ascii="宋体" w:eastAsia="宋体" w:hAnsi="宋体" w:cs="Times New Roman"/>
          <w:b/>
          <w:sz w:val="28"/>
          <w:szCs w:val="28"/>
        </w:rPr>
      </w:pPr>
    </w:p>
    <w:p w14:paraId="1269582F" w14:textId="77777777" w:rsidR="00E15023" w:rsidRDefault="00E15023" w:rsidP="00E15023">
      <w:pPr>
        <w:jc w:val="center"/>
        <w:rPr>
          <w:rFonts w:ascii="宋体" w:eastAsia="宋体" w:hAnsi="宋体" w:cs="Times New Roman"/>
          <w:b/>
          <w:sz w:val="28"/>
          <w:szCs w:val="28"/>
        </w:rPr>
      </w:pPr>
    </w:p>
    <w:p w14:paraId="6E68D0EC" w14:textId="77777777" w:rsidR="00E15023" w:rsidRDefault="00E15023" w:rsidP="00E15023">
      <w:pPr>
        <w:jc w:val="center"/>
        <w:rPr>
          <w:rFonts w:ascii="宋体" w:eastAsia="宋体" w:hAnsi="宋体" w:cs="Times New Roman"/>
          <w:b/>
          <w:sz w:val="28"/>
          <w:szCs w:val="28"/>
        </w:rPr>
      </w:pPr>
    </w:p>
    <w:p w14:paraId="4623E35F"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项目名称：（项目名称）</w:t>
      </w:r>
      <w:r w:rsidRPr="00B77622">
        <w:rPr>
          <w:rFonts w:ascii="宋体" w:eastAsia="宋体" w:hAnsi="宋体" w:hint="eastAsia"/>
          <w:b/>
          <w:sz w:val="22"/>
          <w:szCs w:val="28"/>
          <w:u w:val="single"/>
        </w:rPr>
        <w:t xml:space="preserve">  </w:t>
      </w:r>
      <w:r w:rsidRPr="00B77622">
        <w:rPr>
          <w:rFonts w:ascii="宋体" w:eastAsia="宋体" w:hAnsi="宋体"/>
          <w:b/>
          <w:sz w:val="22"/>
          <w:szCs w:val="28"/>
          <w:u w:val="single"/>
        </w:rPr>
        <w:t xml:space="preserve">            </w:t>
      </w:r>
      <w:r w:rsidRPr="00B77622">
        <w:rPr>
          <w:rFonts w:ascii="宋体" w:eastAsia="宋体" w:hAnsi="宋体" w:hint="eastAsia"/>
          <w:b/>
          <w:sz w:val="22"/>
          <w:szCs w:val="28"/>
          <w:u w:val="single"/>
        </w:rPr>
        <w:t xml:space="preserve">     </w:t>
      </w:r>
    </w:p>
    <w:p w14:paraId="69D6943E"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响应供应商名称：</w:t>
      </w:r>
      <w:r w:rsidRPr="00B77622">
        <w:rPr>
          <w:rFonts w:ascii="宋体" w:eastAsia="宋体" w:hAnsi="宋体" w:hint="eastAsia"/>
          <w:b/>
          <w:sz w:val="22"/>
          <w:szCs w:val="28"/>
          <w:u w:val="single"/>
        </w:rPr>
        <w:t xml:space="preserve">                        </w:t>
      </w:r>
    </w:p>
    <w:p w14:paraId="6801FB78"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响应供应商地址：</w:t>
      </w:r>
      <w:r w:rsidRPr="00B77622">
        <w:rPr>
          <w:rFonts w:ascii="宋体" w:eastAsia="宋体" w:hAnsi="宋体" w:hint="eastAsia"/>
          <w:b/>
          <w:sz w:val="22"/>
          <w:szCs w:val="28"/>
          <w:u w:val="single"/>
        </w:rPr>
        <w:t xml:space="preserve">                        </w:t>
      </w:r>
    </w:p>
    <w:p w14:paraId="2F19087B"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响应供应商电话：</w:t>
      </w:r>
      <w:r w:rsidRPr="00B77622">
        <w:rPr>
          <w:rFonts w:ascii="宋体" w:eastAsia="宋体" w:hAnsi="宋体" w:hint="eastAsia"/>
          <w:b/>
          <w:sz w:val="22"/>
          <w:szCs w:val="28"/>
          <w:u w:val="single"/>
        </w:rPr>
        <w:t xml:space="preserve">                        </w:t>
      </w:r>
    </w:p>
    <w:p w14:paraId="6E672103" w14:textId="77777777" w:rsidR="00E15023" w:rsidRPr="00B77622" w:rsidRDefault="00E15023" w:rsidP="00E15023">
      <w:pPr>
        <w:jc w:val="center"/>
        <w:rPr>
          <w:rFonts w:ascii="宋体" w:eastAsia="宋体" w:hAnsi="宋体" w:cs="Times New Roman"/>
          <w:b/>
          <w:sz w:val="22"/>
          <w:szCs w:val="28"/>
        </w:rPr>
      </w:pPr>
    </w:p>
    <w:p w14:paraId="056A5120" w14:textId="77777777" w:rsidR="00E15023" w:rsidRDefault="00E15023" w:rsidP="00E15023">
      <w:pPr>
        <w:rPr>
          <w:rFonts w:ascii="宋体" w:eastAsia="宋体" w:hAnsi="宋体" w:cs="Times New Roman"/>
          <w:b/>
          <w:sz w:val="24"/>
        </w:rPr>
      </w:pPr>
    </w:p>
    <w:p w14:paraId="5AB6F4CB" w14:textId="77777777" w:rsidR="00E15023" w:rsidRDefault="00E15023" w:rsidP="00E15023">
      <w:pPr>
        <w:snapToGrid w:val="0"/>
        <w:spacing w:after="100" w:afterAutospacing="1" w:line="300" w:lineRule="auto"/>
        <w:ind w:right="-34"/>
        <w:jc w:val="center"/>
        <w:textAlignment w:val="bottom"/>
        <w:rPr>
          <w:rFonts w:ascii="黑体" w:eastAsia="黑体" w:hAnsi="黑体" w:cs="Times New Roman"/>
          <w:b/>
          <w:sz w:val="44"/>
          <w:szCs w:val="44"/>
        </w:rPr>
      </w:pPr>
      <w:r>
        <w:rPr>
          <w:rFonts w:ascii="黑体" w:eastAsia="黑体" w:hAnsi="黑体" w:cs="Times New Roman" w:hint="eastAsia"/>
          <w:b/>
          <w:sz w:val="44"/>
          <w:szCs w:val="44"/>
        </w:rPr>
        <w:lastRenderedPageBreak/>
        <w:t>警示条款</w:t>
      </w:r>
    </w:p>
    <w:p w14:paraId="37D9E41E" w14:textId="77777777" w:rsidR="00E15023" w:rsidRDefault="00E15023" w:rsidP="00E15023">
      <w:pPr>
        <w:snapToGrid w:val="0"/>
        <w:spacing w:line="360" w:lineRule="auto"/>
        <w:ind w:firstLineChars="175" w:firstLine="387"/>
        <w:jc w:val="left"/>
        <w:rPr>
          <w:rFonts w:ascii="宋体" w:eastAsia="宋体" w:hAnsi="宋体" w:cs="Times New Roman"/>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14:paraId="3D111A9B" w14:textId="77777777" w:rsidR="00E15023" w:rsidRDefault="00E15023" w:rsidP="00E15023">
      <w:pPr>
        <w:snapToGrid w:val="0"/>
        <w:spacing w:line="360" w:lineRule="auto"/>
        <w:ind w:firstLineChars="175" w:firstLine="385"/>
        <w:jc w:val="left"/>
        <w:rPr>
          <w:rFonts w:ascii="宋体" w:eastAsia="宋体" w:hAnsi="宋体" w:cs="Times New Roman"/>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54367FA1"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（一）在采购活动中应当回避而未回避的；</w:t>
      </w:r>
    </w:p>
    <w:p w14:paraId="49CB1CBA"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（二）未按本条例规定签订、履行采购合同，造成严重后果的；</w:t>
      </w:r>
    </w:p>
    <w:p w14:paraId="1019F23A"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（三）隐瞒真实情况，提供虚假资料的；</w:t>
      </w:r>
    </w:p>
    <w:p w14:paraId="4E6E48B3"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（四）以非法手段排斥其他供应商参与竞争的；</w:t>
      </w:r>
    </w:p>
    <w:p w14:paraId="77E7EC9E"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（五）与其他采购参加人串通响应的；</w:t>
      </w:r>
    </w:p>
    <w:p w14:paraId="176D5154"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（六）恶意投诉的；</w:t>
      </w:r>
    </w:p>
    <w:p w14:paraId="57D5B498"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（七）向采购项目相关人行贿或者提供其他不当利益的；</w:t>
      </w:r>
    </w:p>
    <w:p w14:paraId="3C7E0416" w14:textId="77777777" w:rsidR="00E15023" w:rsidRDefault="00E15023" w:rsidP="00E15023">
      <w:pPr>
        <w:tabs>
          <w:tab w:val="center" w:pos="4873"/>
        </w:tabs>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（八）阻碍、抗拒主管部门监督检查的；</w:t>
      </w:r>
    </w:p>
    <w:p w14:paraId="496F83CD"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（九）其他违反本条例规定的行为。</w:t>
      </w:r>
    </w:p>
    <w:p w14:paraId="56203812" w14:textId="77777777"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14:paraId="2D13FA42"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14:paraId="72748925"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（一）供应商之间相互约定给予未成交的供应商利益补偿；</w:t>
      </w:r>
    </w:p>
    <w:p w14:paraId="7BBE421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4CFAF4C7"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14:paraId="528D5095"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（四）不同供应商的谈判响应文件或部分谈判响应文件相互混装；</w:t>
      </w:r>
    </w:p>
    <w:p w14:paraId="12593940"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（五）不同供应商的谈判响应文件内容存在非正常一致；</w:t>
      </w:r>
    </w:p>
    <w:p w14:paraId="03F60CE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（六）由同一单位工作人员为两家以上（含两家）供应商进行同一项采购活动的；</w:t>
      </w:r>
    </w:p>
    <w:p w14:paraId="115A3D7C"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（七）主管部门依照法律、法规认定的其他情形。</w:t>
      </w:r>
    </w:p>
    <w:p w14:paraId="4DF574AB" w14:textId="77777777"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14:paraId="5C89ADE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供应商有下列情形之一的，属于隐瞒真实情况，提供虚假资料，按照采购条例第五</w:t>
      </w:r>
      <w:r>
        <w:rPr>
          <w:rFonts w:ascii="宋体" w:eastAsia="宋体" w:hAnsi="宋体" w:cs="Times New Roman" w:hint="eastAsia"/>
          <w:sz w:val="22"/>
          <w:szCs w:val="20"/>
        </w:rPr>
        <w:lastRenderedPageBreak/>
        <w:t>十七的有关规定处理：</w:t>
      </w:r>
    </w:p>
    <w:p w14:paraId="28E1FC7F"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（一）通过转让或者租借等方式从其他单位获取资格或者资质证书的；</w:t>
      </w:r>
    </w:p>
    <w:p w14:paraId="00A04BBD"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14:paraId="20863C99"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（三）项目负责人或者主要技术人员不是本单位人员的；</w:t>
      </w:r>
    </w:p>
    <w:p w14:paraId="58CF7021"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（四）其他隐瞒真实情况、提供虚假资料的行为。</w:t>
      </w:r>
    </w:p>
    <w:p w14:paraId="290D9052"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0866725C" w14:textId="77777777"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四、请供应商阅读《政府采购违法行为风险知悉确认书》</w:t>
      </w:r>
    </w:p>
    <w:p w14:paraId="5D3DDB5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经各供应商负责人或谈判授权代表签字并加盖谈判响应单位公章后，随谈判响应文件一并提交。</w:t>
      </w:r>
    </w:p>
    <w:p w14:paraId="29152B25"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注：该风险知悉确认书用于对供应商违法行为的警示，不作为供应商资格性审查及符合性审查条件。</w:t>
      </w:r>
    </w:p>
    <w:p w14:paraId="2C24F24D" w14:textId="77777777" w:rsidR="00E15023" w:rsidRDefault="00E15023" w:rsidP="00E15023">
      <w:pPr>
        <w:rPr>
          <w:rFonts w:ascii="宋体" w:eastAsia="宋体" w:hAnsi="宋体" w:cs="Times New Roman"/>
          <w:b/>
          <w:sz w:val="22"/>
          <w:szCs w:val="20"/>
        </w:rPr>
      </w:pPr>
    </w:p>
    <w:p w14:paraId="20702EDE" w14:textId="77777777" w:rsidR="00E15023" w:rsidRDefault="00E15023" w:rsidP="00E15023">
      <w:pPr>
        <w:rPr>
          <w:rFonts w:ascii="宋体" w:eastAsia="宋体" w:hAnsi="宋体" w:cs="Times New Roman"/>
          <w:b/>
          <w:sz w:val="22"/>
          <w:szCs w:val="20"/>
        </w:rPr>
      </w:pPr>
    </w:p>
    <w:p w14:paraId="0AC2CBA6" w14:textId="77777777" w:rsidR="00E15023" w:rsidRDefault="00E15023" w:rsidP="00E15023">
      <w:pPr>
        <w:rPr>
          <w:rFonts w:ascii="宋体" w:eastAsia="宋体" w:hAnsi="宋体" w:cs="Times New Roman"/>
          <w:b/>
          <w:sz w:val="22"/>
          <w:szCs w:val="20"/>
        </w:rPr>
      </w:pPr>
    </w:p>
    <w:p w14:paraId="6E0B6057" w14:textId="77777777" w:rsidR="00E15023" w:rsidRDefault="00E15023" w:rsidP="00E15023">
      <w:pPr>
        <w:rPr>
          <w:rFonts w:ascii="宋体" w:eastAsia="宋体" w:hAnsi="宋体" w:cs="Times New Roman"/>
          <w:b/>
          <w:sz w:val="24"/>
        </w:rPr>
      </w:pPr>
    </w:p>
    <w:p w14:paraId="457BDCEC" w14:textId="77777777" w:rsidR="00E15023" w:rsidRDefault="00E15023" w:rsidP="00E15023">
      <w:pPr>
        <w:rPr>
          <w:rFonts w:ascii="宋体" w:eastAsia="宋体" w:hAnsi="宋体" w:cs="Times New Roman"/>
          <w:b/>
          <w:sz w:val="24"/>
        </w:rPr>
      </w:pPr>
    </w:p>
    <w:p w14:paraId="3BD71231" w14:textId="77777777" w:rsidR="00E15023" w:rsidRDefault="00E15023" w:rsidP="00E15023">
      <w:pPr>
        <w:rPr>
          <w:rFonts w:ascii="宋体" w:eastAsia="宋体" w:hAnsi="宋体" w:cs="Times New Roman"/>
          <w:b/>
          <w:sz w:val="24"/>
        </w:rPr>
      </w:pPr>
    </w:p>
    <w:p w14:paraId="44E1AE14" w14:textId="77777777" w:rsidR="00E15023" w:rsidRDefault="00E15023" w:rsidP="00E15023">
      <w:pPr>
        <w:rPr>
          <w:rFonts w:ascii="宋体" w:eastAsia="宋体" w:hAnsi="宋体" w:cs="Times New Roman"/>
          <w:b/>
          <w:sz w:val="24"/>
        </w:rPr>
      </w:pPr>
    </w:p>
    <w:p w14:paraId="20E00BA9" w14:textId="77777777" w:rsidR="00E15023" w:rsidRDefault="00E15023" w:rsidP="00E15023">
      <w:pPr>
        <w:rPr>
          <w:rFonts w:ascii="宋体" w:eastAsia="宋体" w:hAnsi="宋体" w:cs="Times New Roman"/>
          <w:b/>
          <w:sz w:val="24"/>
        </w:rPr>
      </w:pPr>
    </w:p>
    <w:p w14:paraId="4E2C166E" w14:textId="77777777" w:rsidR="00E15023" w:rsidRDefault="00E15023" w:rsidP="00E15023">
      <w:pPr>
        <w:rPr>
          <w:rFonts w:ascii="宋体" w:eastAsia="宋体" w:hAnsi="宋体" w:cs="Times New Roman"/>
          <w:b/>
          <w:sz w:val="24"/>
        </w:rPr>
      </w:pPr>
    </w:p>
    <w:p w14:paraId="0C65511B" w14:textId="77777777" w:rsidR="00E15023" w:rsidRDefault="00E15023" w:rsidP="00E15023">
      <w:pPr>
        <w:rPr>
          <w:rFonts w:ascii="宋体" w:eastAsia="宋体" w:hAnsi="宋体" w:cs="Times New Roman"/>
          <w:b/>
          <w:sz w:val="24"/>
        </w:rPr>
      </w:pPr>
    </w:p>
    <w:p w14:paraId="25E535CD" w14:textId="77777777" w:rsidR="00E15023" w:rsidRDefault="00E15023" w:rsidP="00E15023">
      <w:pPr>
        <w:rPr>
          <w:rFonts w:ascii="宋体" w:eastAsia="宋体" w:hAnsi="宋体" w:cs="Times New Roman"/>
          <w:b/>
          <w:sz w:val="24"/>
        </w:rPr>
      </w:pPr>
    </w:p>
    <w:p w14:paraId="654DCDC4" w14:textId="77777777" w:rsidR="00E15023" w:rsidRDefault="00E15023" w:rsidP="00E15023">
      <w:pPr>
        <w:rPr>
          <w:rFonts w:ascii="宋体" w:eastAsia="宋体" w:hAnsi="宋体" w:cs="Times New Roman"/>
          <w:b/>
          <w:sz w:val="24"/>
        </w:rPr>
      </w:pPr>
    </w:p>
    <w:p w14:paraId="74DBBF4D" w14:textId="77777777" w:rsidR="00E15023" w:rsidRDefault="00E15023" w:rsidP="00E15023">
      <w:pPr>
        <w:rPr>
          <w:rFonts w:ascii="宋体" w:eastAsia="宋体" w:hAnsi="宋体" w:cs="Times New Roman"/>
          <w:b/>
          <w:sz w:val="24"/>
        </w:rPr>
      </w:pPr>
    </w:p>
    <w:p w14:paraId="2D46EAC7" w14:textId="77777777" w:rsidR="00E15023" w:rsidRDefault="00E15023" w:rsidP="00E15023">
      <w:pPr>
        <w:rPr>
          <w:rFonts w:ascii="宋体" w:eastAsia="宋体" w:hAnsi="宋体" w:cs="Times New Roman"/>
          <w:b/>
          <w:sz w:val="24"/>
        </w:rPr>
      </w:pPr>
    </w:p>
    <w:p w14:paraId="14A9AD3C" w14:textId="77777777" w:rsidR="00E15023" w:rsidRDefault="00E15023" w:rsidP="00E15023">
      <w:pPr>
        <w:rPr>
          <w:rFonts w:ascii="宋体" w:eastAsia="宋体" w:hAnsi="宋体" w:cs="Times New Roman"/>
          <w:b/>
          <w:sz w:val="24"/>
        </w:rPr>
      </w:pPr>
    </w:p>
    <w:p w14:paraId="4C67A193" w14:textId="77777777" w:rsidR="00E15023" w:rsidRDefault="00E15023" w:rsidP="00E15023">
      <w:pPr>
        <w:rPr>
          <w:rFonts w:ascii="宋体" w:eastAsia="宋体" w:hAnsi="宋体" w:cs="Times New Roman"/>
          <w:b/>
          <w:sz w:val="24"/>
        </w:rPr>
      </w:pPr>
    </w:p>
    <w:p w14:paraId="3EAE68E2" w14:textId="77777777" w:rsidR="00E15023" w:rsidRDefault="00E15023" w:rsidP="00E15023">
      <w:pPr>
        <w:rPr>
          <w:rFonts w:ascii="宋体" w:eastAsia="宋体" w:hAnsi="宋体" w:cs="Times New Roman"/>
          <w:b/>
          <w:sz w:val="24"/>
        </w:rPr>
      </w:pPr>
    </w:p>
    <w:p w14:paraId="43FA6FD5" w14:textId="77777777" w:rsidR="00E15023" w:rsidRDefault="00E15023" w:rsidP="00E15023">
      <w:pPr>
        <w:rPr>
          <w:rFonts w:ascii="宋体" w:eastAsia="宋体" w:hAnsi="宋体" w:cs="Times New Roman"/>
          <w:b/>
          <w:sz w:val="24"/>
        </w:rPr>
      </w:pPr>
    </w:p>
    <w:p w14:paraId="79A10E06" w14:textId="77777777" w:rsidR="00E15023" w:rsidRDefault="00E15023" w:rsidP="00E15023">
      <w:pPr>
        <w:rPr>
          <w:rFonts w:ascii="宋体" w:eastAsia="宋体" w:hAnsi="宋体" w:cs="Times New Roman"/>
          <w:b/>
          <w:sz w:val="24"/>
        </w:rPr>
      </w:pPr>
    </w:p>
    <w:p w14:paraId="32A3FF9B" w14:textId="77777777" w:rsidR="00E15023" w:rsidRDefault="00E15023" w:rsidP="00E15023">
      <w:pPr>
        <w:rPr>
          <w:rFonts w:ascii="宋体" w:eastAsia="宋体" w:hAnsi="宋体" w:cs="Times New Roman"/>
          <w:b/>
          <w:sz w:val="24"/>
        </w:rPr>
      </w:pPr>
    </w:p>
    <w:p w14:paraId="5891A7DC" w14:textId="77777777" w:rsidR="00E15023" w:rsidRDefault="00E15023" w:rsidP="00E15023">
      <w:pPr>
        <w:rPr>
          <w:rFonts w:ascii="宋体" w:eastAsia="宋体" w:hAnsi="宋体" w:cs="Times New Roman"/>
          <w:b/>
          <w:sz w:val="24"/>
        </w:rPr>
      </w:pPr>
    </w:p>
    <w:p w14:paraId="66E198DB" w14:textId="77777777" w:rsidR="00E15023" w:rsidRDefault="00E15023" w:rsidP="00E15023">
      <w:pPr>
        <w:rPr>
          <w:rFonts w:ascii="宋体" w:eastAsia="宋体" w:hAnsi="宋体" w:cs="Times New Roman"/>
          <w:b/>
          <w:sz w:val="24"/>
        </w:rPr>
      </w:pPr>
    </w:p>
    <w:p w14:paraId="77B20603" w14:textId="77777777" w:rsidR="00E15023" w:rsidRDefault="00E15023" w:rsidP="00E15023">
      <w:pPr>
        <w:rPr>
          <w:rFonts w:ascii="宋体" w:eastAsia="宋体" w:hAnsi="宋体" w:cs="Times New Roman"/>
          <w:b/>
          <w:sz w:val="24"/>
        </w:rPr>
      </w:pPr>
    </w:p>
    <w:p w14:paraId="039D95FB" w14:textId="77777777" w:rsidR="00E15023" w:rsidRDefault="00E15023" w:rsidP="00E15023">
      <w:pPr>
        <w:rPr>
          <w:rFonts w:ascii="宋体" w:eastAsia="宋体" w:hAnsi="宋体" w:cs="Times New Roman"/>
          <w:b/>
          <w:sz w:val="24"/>
        </w:rPr>
      </w:pPr>
    </w:p>
    <w:p w14:paraId="4F8F7F72" w14:textId="77777777" w:rsidR="00E15023" w:rsidRDefault="00E15023" w:rsidP="00E15023">
      <w:pPr>
        <w:jc w:val="center"/>
        <w:rPr>
          <w:rFonts w:ascii="宋体" w:eastAsia="宋体" w:hAnsi="宋体" w:cs="Times New Roman"/>
          <w:b/>
          <w:sz w:val="36"/>
        </w:rPr>
      </w:pPr>
      <w:r>
        <w:rPr>
          <w:rFonts w:ascii="宋体" w:eastAsia="宋体" w:hAnsi="宋体" w:cs="Times New Roman" w:hint="eastAsia"/>
          <w:b/>
          <w:sz w:val="36"/>
        </w:rPr>
        <w:lastRenderedPageBreak/>
        <w:t>目 录</w:t>
      </w:r>
    </w:p>
    <w:p w14:paraId="4F191A45"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一、谈判响应函</w:t>
      </w:r>
    </w:p>
    <w:p w14:paraId="1111AB73"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14:paraId="6DEB2135"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14:paraId="7065E490" w14:textId="77777777" w:rsidR="00E15023" w:rsidRDefault="00E15023" w:rsidP="00E15023">
      <w:pPr>
        <w:spacing w:line="480" w:lineRule="auto"/>
        <w:rPr>
          <w:rFonts w:ascii="宋体" w:eastAsia="宋体" w:hAnsi="宋体" w:cs="Times New Roman"/>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14:paraId="0FFE6153"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五、参与竞谈供应商控股及管理关系情况申报表</w:t>
      </w:r>
    </w:p>
    <w:p w14:paraId="2CE86E1E"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六、相关人员的社保缴纳证明</w:t>
      </w:r>
    </w:p>
    <w:p w14:paraId="6BD53AE1" w14:textId="77777777" w:rsidR="00E15023" w:rsidRDefault="00E15023" w:rsidP="00E15023">
      <w:pPr>
        <w:spacing w:line="480" w:lineRule="auto"/>
        <w:rPr>
          <w:rFonts w:ascii="宋体" w:eastAsia="宋体" w:hAnsi="宋体" w:cs="Times New Roman"/>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14:paraId="6E40BC9A"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八、价格一览表及分项价格表</w:t>
      </w:r>
    </w:p>
    <w:p w14:paraId="44904B51"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九、制造厂家的授权书（适用于进口设备）</w:t>
      </w:r>
    </w:p>
    <w:p w14:paraId="6EA64780"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十、《谈判响应文件》真实性承诺函</w:t>
      </w:r>
    </w:p>
    <w:p w14:paraId="7C11FAF9"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十一、企业诚信声明与承诺</w:t>
      </w:r>
    </w:p>
    <w:p w14:paraId="58D61DDD"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十二、公司基本情况简介</w:t>
      </w:r>
    </w:p>
    <w:p w14:paraId="2944876B"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十三、公司近三年内在经营活动中没有重大违法记录以及被禁止参与政府采购活动的声明与承诺</w:t>
      </w:r>
    </w:p>
    <w:p w14:paraId="450BEF6F"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十四、公司近三年无行贿犯罪记录承诺</w:t>
      </w:r>
    </w:p>
    <w:p w14:paraId="75ED4DD0"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十五、信用信息查询记录网络截图件</w:t>
      </w:r>
    </w:p>
    <w:p w14:paraId="2BCF1242"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十六、政府采购违法行为风险知悉确认书</w:t>
      </w:r>
    </w:p>
    <w:p w14:paraId="41FC44D2"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十七、公司认为有必要提供的其他材料</w:t>
      </w:r>
    </w:p>
    <w:p w14:paraId="05E8F3C6" w14:textId="77777777" w:rsidR="00E15023" w:rsidRDefault="00E15023" w:rsidP="00E15023">
      <w:pPr>
        <w:spacing w:line="480" w:lineRule="auto"/>
        <w:rPr>
          <w:rFonts w:ascii="宋体" w:eastAsia="宋体" w:hAnsi="宋体" w:cs="Times New Roman"/>
          <w:b/>
          <w:sz w:val="24"/>
        </w:rPr>
      </w:pPr>
    </w:p>
    <w:p w14:paraId="54DCB158" w14:textId="77777777" w:rsidR="00E15023" w:rsidRDefault="00E15023" w:rsidP="00E15023">
      <w:pPr>
        <w:widowControl/>
        <w:jc w:val="left"/>
        <w:rPr>
          <w:rFonts w:ascii="宋体" w:eastAsia="宋体" w:hAnsi="宋体" w:cs="Times New Roman"/>
          <w:b/>
          <w:kern w:val="0"/>
          <w:sz w:val="24"/>
        </w:rPr>
        <w:sectPr w:rsidR="00E15023">
          <w:pgSz w:w="11906" w:h="16838"/>
          <w:pgMar w:top="1440" w:right="1800" w:bottom="1440" w:left="1800" w:header="851" w:footer="992" w:gutter="0"/>
          <w:pgNumType w:start="1"/>
          <w:cols w:space="720"/>
          <w:docGrid w:type="lines" w:linePitch="312"/>
        </w:sectPr>
      </w:pPr>
    </w:p>
    <w:p w14:paraId="318C6293" w14:textId="77777777" w:rsidR="00E15023" w:rsidRDefault="00E15023" w:rsidP="00E15023">
      <w:pPr>
        <w:rPr>
          <w:rFonts w:ascii="宋体" w:eastAsia="宋体" w:hAnsi="宋体" w:cs="Times New Roman"/>
          <w:b/>
          <w:sz w:val="24"/>
        </w:rPr>
      </w:pPr>
      <w:bookmarkStart w:id="15" w:name="一"/>
      <w:r>
        <w:rPr>
          <w:rFonts w:ascii="宋体" w:eastAsia="宋体" w:hAnsi="宋体" w:cs="Times New Roman" w:hint="eastAsia"/>
          <w:b/>
          <w:sz w:val="24"/>
        </w:rPr>
        <w:lastRenderedPageBreak/>
        <w:t>一、 谈判响应函（模板）</w:t>
      </w:r>
    </w:p>
    <w:bookmarkEnd w:id="15"/>
    <w:p w14:paraId="71AE6090" w14:textId="77777777" w:rsidR="00E15023" w:rsidRDefault="00E15023" w:rsidP="00E15023">
      <w:pPr>
        <w:spacing w:before="100" w:beforeAutospacing="1" w:afterLines="50" w:after="156"/>
        <w:jc w:val="center"/>
        <w:rPr>
          <w:rFonts w:ascii="宋体" w:eastAsia="宋体" w:hAnsi="宋体" w:cs="Times New Roman"/>
          <w:b/>
          <w:sz w:val="28"/>
          <w:szCs w:val="21"/>
        </w:rPr>
      </w:pPr>
      <w:r>
        <w:rPr>
          <w:rFonts w:ascii="宋体" w:eastAsia="宋体" w:hAnsi="宋体" w:cs="Times New Roman" w:hint="eastAsia"/>
          <w:b/>
          <w:sz w:val="28"/>
          <w:szCs w:val="21"/>
        </w:rPr>
        <w:t>谈判响应函</w:t>
      </w:r>
    </w:p>
    <w:p w14:paraId="49BB793C" w14:textId="77777777" w:rsidR="00E15023" w:rsidRDefault="00E15023" w:rsidP="00E15023">
      <w:pPr>
        <w:rPr>
          <w:rFonts w:ascii="宋体" w:eastAsia="宋体" w:hAnsi="宋体" w:cs="Times New Roman"/>
          <w:b/>
          <w:szCs w:val="21"/>
        </w:rPr>
      </w:pPr>
      <w:r>
        <w:rPr>
          <w:rFonts w:ascii="宋体" w:eastAsia="宋体" w:hAnsi="宋体" w:cs="Times New Roman" w:hint="eastAsia"/>
          <w:b/>
          <w:szCs w:val="21"/>
        </w:rPr>
        <w:t>致：清华大学深圳国际研究生院</w:t>
      </w:r>
    </w:p>
    <w:p w14:paraId="3826D5A1" w14:textId="77777777" w:rsidR="00E15023" w:rsidRDefault="00E15023" w:rsidP="00E15023">
      <w:pPr>
        <w:rPr>
          <w:rFonts w:ascii="宋体" w:eastAsia="宋体" w:hAnsi="宋体" w:cs="Times New Roman"/>
          <w:b/>
          <w:szCs w:val="21"/>
        </w:rPr>
      </w:pPr>
    </w:p>
    <w:p w14:paraId="44DE4B5E" w14:textId="77777777" w:rsidR="00E15023" w:rsidRDefault="00E15023" w:rsidP="00E15023">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14:paraId="1EFE32BC"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提供谈判文件中规定须提交的所有内容。</w:t>
      </w:r>
    </w:p>
    <w:p w14:paraId="18ED2B1E"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本响应文件有效期为自响应文件递交之日起___个日历日。</w:t>
      </w:r>
    </w:p>
    <w:p w14:paraId="5D9BE90D"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若谈判成交，我方将按谈判文件规定履行合同责任和义务。</w:t>
      </w:r>
    </w:p>
    <w:p w14:paraId="414878AE"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我方同意提供按照贵方的要求的一切数据或资料，并保证其真实性、合法性。</w:t>
      </w:r>
    </w:p>
    <w:p w14:paraId="144A86B4"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我方与本次谈判有关的一切正式来往通讯请寄：</w:t>
      </w:r>
    </w:p>
    <w:p w14:paraId="0A1E528E" w14:textId="77777777" w:rsidR="00E15023" w:rsidRDefault="00E15023" w:rsidP="00E15023">
      <w:pPr>
        <w:spacing w:line="360" w:lineRule="auto"/>
        <w:ind w:left="720"/>
        <w:rPr>
          <w:rFonts w:ascii="宋体" w:eastAsia="宋体" w:hAnsi="宋体" w:cs="Times New Roman"/>
          <w:szCs w:val="21"/>
          <w:u w:val="single"/>
        </w:rPr>
      </w:pPr>
      <w:r>
        <w:rPr>
          <w:rFonts w:ascii="宋体" w:eastAsia="宋体" w:hAnsi="宋体" w:cs="Times New Roman" w:hint="eastAsia"/>
          <w:szCs w:val="21"/>
        </w:rPr>
        <w:t>地址：              邮编：</w:t>
      </w:r>
    </w:p>
    <w:p w14:paraId="4851B6AD" w14:textId="77777777" w:rsidR="00E15023" w:rsidRDefault="00E15023" w:rsidP="00E15023">
      <w:pPr>
        <w:spacing w:line="360" w:lineRule="auto"/>
        <w:ind w:left="720"/>
        <w:rPr>
          <w:rFonts w:ascii="宋体" w:eastAsia="宋体" w:hAnsi="宋体" w:cs="Times New Roman"/>
          <w:szCs w:val="21"/>
          <w:u w:val="single"/>
        </w:rPr>
      </w:pPr>
      <w:r>
        <w:rPr>
          <w:rFonts w:ascii="宋体" w:eastAsia="宋体" w:hAnsi="宋体" w:cs="Times New Roman" w:hint="eastAsia"/>
          <w:szCs w:val="21"/>
        </w:rPr>
        <w:t>电话：              传真：</w:t>
      </w:r>
    </w:p>
    <w:p w14:paraId="01D9E152" w14:textId="77777777" w:rsidR="00E15023" w:rsidRDefault="00E15023" w:rsidP="00E15023">
      <w:pPr>
        <w:ind w:left="720"/>
        <w:rPr>
          <w:rFonts w:ascii="宋体" w:eastAsia="宋体" w:hAnsi="宋体" w:cs="Times New Roman"/>
          <w:szCs w:val="21"/>
          <w:u w:val="single"/>
        </w:rPr>
      </w:pPr>
    </w:p>
    <w:p w14:paraId="1EA5AB6E" w14:textId="77777777" w:rsidR="00E15023" w:rsidRDefault="00E15023" w:rsidP="00E15023">
      <w:pPr>
        <w:rPr>
          <w:rFonts w:ascii="宋体" w:eastAsia="宋体" w:hAnsi="宋体" w:cs="Times New Roman"/>
          <w:b/>
          <w:bCs/>
          <w:szCs w:val="21"/>
        </w:rPr>
      </w:pPr>
      <w:r>
        <w:rPr>
          <w:rFonts w:ascii="宋体" w:eastAsia="宋体" w:hAnsi="宋体" w:cs="Times New Roman" w:hint="eastAsia"/>
          <w:b/>
          <w:bCs/>
          <w:szCs w:val="21"/>
        </w:rPr>
        <w:t xml:space="preserve">       </w:t>
      </w:r>
    </w:p>
    <w:p w14:paraId="54AE6DFC" w14:textId="77777777" w:rsidR="00E15023" w:rsidRDefault="00E15023" w:rsidP="00E15023">
      <w:pPr>
        <w:spacing w:line="360" w:lineRule="auto"/>
        <w:rPr>
          <w:rFonts w:ascii="宋体" w:eastAsia="宋体" w:hAnsi="宋体" w:cs="Times New Roman"/>
          <w:b/>
          <w:bCs/>
          <w:szCs w:val="21"/>
        </w:rPr>
      </w:pPr>
    </w:p>
    <w:p w14:paraId="42BE30EB" w14:textId="77777777" w:rsidR="00E15023" w:rsidRDefault="00E15023" w:rsidP="00E15023">
      <w:pPr>
        <w:spacing w:line="360" w:lineRule="auto"/>
        <w:jc w:val="right"/>
        <w:rPr>
          <w:rFonts w:ascii="宋体" w:eastAsia="宋体" w:hAnsi="宋体" w:cs="Times New Roman"/>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14:paraId="15676F15" w14:textId="77777777" w:rsidR="00E15023" w:rsidRDefault="00E15023" w:rsidP="00E15023">
      <w:pPr>
        <w:wordWrap w:val="0"/>
        <w:spacing w:line="360" w:lineRule="auto"/>
        <w:ind w:rightChars="-27" w:right="-57"/>
        <w:jc w:val="right"/>
        <w:rPr>
          <w:rFonts w:ascii="宋体" w:eastAsia="宋体" w:hAnsi="宋体" w:cs="Times New Roman"/>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14:paraId="3C1D2596" w14:textId="77777777" w:rsidR="00E15023" w:rsidRDefault="00E15023" w:rsidP="00E15023">
      <w:pPr>
        <w:wordWrap w:val="0"/>
        <w:spacing w:line="360" w:lineRule="auto"/>
        <w:jc w:val="right"/>
        <w:rPr>
          <w:rFonts w:ascii="宋体" w:eastAsia="宋体" w:hAnsi="宋体" w:cs="Times New Roman"/>
          <w:szCs w:val="21"/>
        </w:rPr>
      </w:pPr>
      <w:r>
        <w:rPr>
          <w:rFonts w:ascii="宋体" w:eastAsia="宋体" w:hAnsi="宋体" w:cs="Times New Roman" w:hint="eastAsia"/>
          <w:szCs w:val="21"/>
        </w:rPr>
        <w:t xml:space="preserve">     年   月   日</w:t>
      </w:r>
    </w:p>
    <w:p w14:paraId="4537C4BB" w14:textId="77777777" w:rsidR="00E15023" w:rsidRDefault="00E15023" w:rsidP="00E15023">
      <w:pPr>
        <w:ind w:firstLineChars="1200" w:firstLine="3360"/>
        <w:rPr>
          <w:rFonts w:ascii="宋体" w:eastAsia="宋体" w:hAnsi="宋体" w:cs="Times New Roman"/>
          <w:sz w:val="28"/>
          <w:szCs w:val="28"/>
        </w:rPr>
      </w:pPr>
    </w:p>
    <w:p w14:paraId="07832097" w14:textId="77777777" w:rsidR="00E15023" w:rsidRDefault="00E15023" w:rsidP="00E15023">
      <w:pPr>
        <w:jc w:val="left"/>
        <w:rPr>
          <w:rFonts w:ascii="宋体" w:eastAsia="宋体" w:hAnsi="宋体" w:cs="Times New Roman"/>
          <w:b/>
          <w:bCs/>
          <w:sz w:val="24"/>
          <w:szCs w:val="20"/>
        </w:rPr>
      </w:pPr>
    </w:p>
    <w:p w14:paraId="4C85EE7D" w14:textId="77777777" w:rsidR="00E15023" w:rsidRDefault="00E15023" w:rsidP="00E15023">
      <w:pPr>
        <w:jc w:val="left"/>
        <w:rPr>
          <w:rFonts w:ascii="宋体" w:eastAsia="宋体" w:hAnsi="宋体" w:cs="Times New Roman"/>
          <w:b/>
          <w:bCs/>
          <w:sz w:val="24"/>
          <w:szCs w:val="20"/>
        </w:rPr>
      </w:pPr>
    </w:p>
    <w:p w14:paraId="491AFCA3" w14:textId="77777777" w:rsidR="00E15023" w:rsidRDefault="00E15023" w:rsidP="00E15023">
      <w:pPr>
        <w:jc w:val="left"/>
        <w:rPr>
          <w:rFonts w:ascii="宋体" w:eastAsia="宋体" w:hAnsi="宋体" w:cs="Times New Roman"/>
          <w:b/>
          <w:sz w:val="24"/>
          <w:szCs w:val="20"/>
        </w:rPr>
      </w:pPr>
    </w:p>
    <w:p w14:paraId="2B5AE124" w14:textId="77777777" w:rsidR="00E15023" w:rsidRDefault="00E15023" w:rsidP="00E15023">
      <w:pPr>
        <w:jc w:val="left"/>
        <w:rPr>
          <w:rFonts w:ascii="宋体" w:eastAsia="宋体" w:hAnsi="宋体" w:cs="Times New Roman"/>
          <w:b/>
          <w:sz w:val="24"/>
          <w:szCs w:val="20"/>
        </w:rPr>
      </w:pPr>
    </w:p>
    <w:p w14:paraId="587BF971" w14:textId="77777777" w:rsidR="00E15023" w:rsidRDefault="00E15023" w:rsidP="00E15023">
      <w:pPr>
        <w:jc w:val="left"/>
        <w:rPr>
          <w:rFonts w:ascii="宋体" w:eastAsia="宋体" w:hAnsi="宋体" w:cs="Times New Roman"/>
          <w:b/>
          <w:sz w:val="24"/>
          <w:szCs w:val="20"/>
        </w:rPr>
      </w:pPr>
    </w:p>
    <w:p w14:paraId="271D5C50" w14:textId="77777777" w:rsidR="00E15023" w:rsidRDefault="00E15023" w:rsidP="00E15023">
      <w:pPr>
        <w:jc w:val="left"/>
        <w:rPr>
          <w:rFonts w:ascii="宋体" w:eastAsia="宋体" w:hAnsi="宋体" w:cs="Times New Roman"/>
          <w:b/>
          <w:sz w:val="24"/>
          <w:szCs w:val="20"/>
        </w:rPr>
      </w:pPr>
    </w:p>
    <w:p w14:paraId="2C6B30FF" w14:textId="77777777" w:rsidR="00E15023" w:rsidRDefault="00E15023" w:rsidP="00E15023">
      <w:pPr>
        <w:jc w:val="left"/>
        <w:rPr>
          <w:rFonts w:ascii="宋体" w:eastAsia="宋体" w:hAnsi="宋体" w:cs="Times New Roman"/>
          <w:b/>
          <w:sz w:val="24"/>
          <w:szCs w:val="20"/>
        </w:rPr>
      </w:pPr>
    </w:p>
    <w:p w14:paraId="27436880" w14:textId="77777777" w:rsidR="00E15023" w:rsidRDefault="00E15023" w:rsidP="00E15023">
      <w:pPr>
        <w:jc w:val="left"/>
        <w:rPr>
          <w:rFonts w:ascii="宋体" w:eastAsia="宋体" w:hAnsi="宋体" w:cs="Times New Roman"/>
          <w:b/>
          <w:sz w:val="24"/>
          <w:szCs w:val="20"/>
        </w:rPr>
      </w:pPr>
    </w:p>
    <w:p w14:paraId="600CC360" w14:textId="77777777" w:rsidR="00E15023" w:rsidRDefault="00E15023" w:rsidP="00E15023">
      <w:pPr>
        <w:jc w:val="left"/>
        <w:rPr>
          <w:rFonts w:ascii="宋体" w:eastAsia="宋体" w:hAnsi="宋体" w:cs="Times New Roman"/>
          <w:b/>
          <w:sz w:val="24"/>
          <w:szCs w:val="20"/>
        </w:rPr>
      </w:pPr>
    </w:p>
    <w:p w14:paraId="64B021A6" w14:textId="77777777" w:rsidR="00E15023" w:rsidRDefault="00E15023" w:rsidP="00E15023">
      <w:pPr>
        <w:jc w:val="left"/>
        <w:rPr>
          <w:rFonts w:ascii="宋体" w:eastAsia="宋体" w:hAnsi="宋体" w:cs="Times New Roman"/>
          <w:b/>
          <w:sz w:val="24"/>
          <w:szCs w:val="20"/>
        </w:rPr>
      </w:pPr>
    </w:p>
    <w:p w14:paraId="5407CD19" w14:textId="77777777" w:rsidR="00E15023" w:rsidRDefault="00E15023" w:rsidP="00E15023">
      <w:pPr>
        <w:jc w:val="left"/>
        <w:rPr>
          <w:rFonts w:ascii="宋体" w:eastAsia="宋体" w:hAnsi="宋体" w:cs="Times New Roman"/>
          <w:b/>
          <w:sz w:val="24"/>
          <w:szCs w:val="20"/>
        </w:rPr>
      </w:pPr>
    </w:p>
    <w:p w14:paraId="4A541238" w14:textId="77777777" w:rsidR="00E15023" w:rsidRDefault="00E15023" w:rsidP="00E15023">
      <w:pPr>
        <w:jc w:val="left"/>
        <w:rPr>
          <w:rFonts w:ascii="宋体" w:eastAsia="宋体" w:hAnsi="宋体" w:cs="Times New Roman"/>
          <w:b/>
          <w:sz w:val="24"/>
          <w:szCs w:val="20"/>
        </w:rPr>
      </w:pPr>
    </w:p>
    <w:p w14:paraId="164BDBE4" w14:textId="77777777" w:rsidR="00E15023" w:rsidRDefault="00E15023" w:rsidP="00E15023">
      <w:pPr>
        <w:jc w:val="left"/>
        <w:rPr>
          <w:rFonts w:ascii="宋体" w:eastAsia="宋体" w:hAnsi="宋体" w:cs="Times New Roman"/>
          <w:b/>
          <w:sz w:val="24"/>
          <w:szCs w:val="20"/>
        </w:rPr>
      </w:pPr>
    </w:p>
    <w:p w14:paraId="773F82BB" w14:textId="77777777" w:rsidR="00E15023" w:rsidRDefault="00E15023" w:rsidP="00E15023">
      <w:pPr>
        <w:jc w:val="left"/>
        <w:rPr>
          <w:rFonts w:ascii="宋体" w:eastAsia="宋体" w:hAnsi="宋体" w:cs="Times New Roman"/>
          <w:b/>
          <w:sz w:val="24"/>
          <w:szCs w:val="20"/>
        </w:rPr>
      </w:pPr>
    </w:p>
    <w:p w14:paraId="5A873605" w14:textId="77777777" w:rsidR="00E15023" w:rsidRDefault="00E15023" w:rsidP="00E15023">
      <w:pPr>
        <w:jc w:val="left"/>
        <w:rPr>
          <w:rFonts w:ascii="宋体" w:eastAsia="宋体" w:hAnsi="宋体" w:cs="Times New Roman"/>
          <w:b/>
          <w:sz w:val="24"/>
          <w:szCs w:val="20"/>
        </w:rPr>
      </w:pPr>
      <w:r>
        <w:rPr>
          <w:rFonts w:ascii="宋体" w:eastAsia="宋体" w:hAnsi="宋体" w:cs="Times New Roman" w:hint="eastAsia"/>
          <w:b/>
          <w:sz w:val="24"/>
          <w:szCs w:val="20"/>
        </w:rPr>
        <w:lastRenderedPageBreak/>
        <w:t>二、法定代表人证明书 (模板)</w:t>
      </w:r>
    </w:p>
    <w:p w14:paraId="103041D9" w14:textId="77777777" w:rsidR="00E15023" w:rsidRDefault="00E15023" w:rsidP="00E15023">
      <w:pPr>
        <w:jc w:val="left"/>
        <w:rPr>
          <w:rFonts w:ascii="宋体" w:eastAsia="宋体" w:hAnsi="宋体" w:cs="Times New Roman"/>
          <w:b/>
          <w:sz w:val="24"/>
          <w:szCs w:val="20"/>
        </w:rPr>
      </w:pPr>
    </w:p>
    <w:p w14:paraId="265AE81E" w14:textId="77777777" w:rsidR="00E15023" w:rsidRDefault="00E15023" w:rsidP="00E15023">
      <w:pPr>
        <w:keepNext/>
        <w:keepLines/>
        <w:spacing w:before="120" w:after="120" w:line="415" w:lineRule="auto"/>
        <w:jc w:val="center"/>
        <w:outlineLvl w:val="2"/>
        <w:rPr>
          <w:rFonts w:ascii="宋体" w:eastAsia="宋体" w:hAnsi="宋体" w:cs="Times New Roman"/>
          <w:b/>
          <w:bCs/>
          <w:sz w:val="24"/>
        </w:rPr>
      </w:pPr>
      <w:r>
        <w:rPr>
          <w:rFonts w:ascii="宋体" w:eastAsia="宋体" w:hAnsi="宋体" w:cs="Times New Roman" w:hint="eastAsia"/>
          <w:b/>
          <w:bCs/>
          <w:sz w:val="24"/>
        </w:rPr>
        <w:t>法定代表人证明书</w:t>
      </w:r>
    </w:p>
    <w:p w14:paraId="088788EA"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14:paraId="529C2D75"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有效日期：         签发日期：            单位：</w:t>
      </w:r>
    </w:p>
    <w:p w14:paraId="4C88C109"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附：代表人性别：年龄：身份证号码：</w:t>
      </w:r>
    </w:p>
    <w:p w14:paraId="356266D0"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营业执照号码：</w:t>
      </w:r>
    </w:p>
    <w:p w14:paraId="1B0F0CA9"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经济性质：</w:t>
      </w:r>
    </w:p>
    <w:p w14:paraId="2B6573BB"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主营（产）：</w:t>
      </w:r>
    </w:p>
    <w:p w14:paraId="6E159995"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兼营（产）：</w:t>
      </w:r>
    </w:p>
    <w:p w14:paraId="4DB1E25D"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进口物品经营许可证号码：</w:t>
      </w:r>
    </w:p>
    <w:p w14:paraId="3C45DFBA"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主营：</w:t>
      </w:r>
    </w:p>
    <w:p w14:paraId="5FA4C985"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兼营：</w:t>
      </w:r>
    </w:p>
    <w:p w14:paraId="4FD3E32F"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说明：1、法定代表人为企业事业单位、国家机关、社会团体的主要行政负责人。</w:t>
      </w:r>
    </w:p>
    <w:p w14:paraId="0EBF632F" w14:textId="77777777" w:rsidR="00E15023" w:rsidRDefault="00E15023" w:rsidP="00E15023">
      <w:pPr>
        <w:rPr>
          <w:rFonts w:ascii="宋体" w:eastAsia="宋体" w:hAnsi="宋体" w:cs="Times New Roman"/>
          <w:szCs w:val="21"/>
        </w:rPr>
      </w:pPr>
      <w:r>
        <w:rPr>
          <w:rFonts w:ascii="宋体" w:eastAsia="宋体" w:hAnsi="宋体" w:cs="Times New Roman" w:hint="eastAsia"/>
          <w:szCs w:val="21"/>
        </w:rPr>
        <w:t xml:space="preserve">      2、内容必须填写真实、清楚，涂改无效，不得转让、买卖.</w:t>
      </w:r>
    </w:p>
    <w:p w14:paraId="5F4CC522" w14:textId="77777777" w:rsidR="00E15023" w:rsidRDefault="00E15023" w:rsidP="00E15023">
      <w:pPr>
        <w:rPr>
          <w:rFonts w:ascii="宋体" w:eastAsia="宋体" w:hAnsi="宋体" w:cs="Times New Roman"/>
          <w:szCs w:val="21"/>
        </w:rPr>
      </w:pPr>
    </w:p>
    <w:p w14:paraId="1F3398FF" w14:textId="77777777" w:rsidR="00E15023" w:rsidRDefault="00E15023" w:rsidP="00E15023">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19813AD7" w14:textId="77777777" w:rsidR="00E15023" w:rsidRDefault="00E15023" w:rsidP="00E15023">
      <w:pPr>
        <w:spacing w:line="360" w:lineRule="auto"/>
        <w:rPr>
          <w:rFonts w:ascii="宋体" w:eastAsia="宋体" w:hAnsi="宋体" w:cs="Times New Roman"/>
          <w:szCs w:val="20"/>
        </w:rPr>
      </w:pPr>
    </w:p>
    <w:p w14:paraId="0DBB1988" w14:textId="77777777" w:rsidR="00E15023" w:rsidRDefault="00E15023" w:rsidP="00E15023">
      <w:pPr>
        <w:rPr>
          <w:rFonts w:ascii="宋体" w:eastAsia="宋体" w:hAnsi="宋体" w:cs="Times New Roman"/>
          <w:szCs w:val="20"/>
        </w:rPr>
      </w:pPr>
      <w:r>
        <w:rPr>
          <w:rFonts w:ascii="宋体" w:eastAsia="宋体" w:hAnsi="宋体" w:cs="Times New Roman" w:hint="eastAsia"/>
          <w:szCs w:val="20"/>
        </w:rPr>
        <w:t xml:space="preserve">                                          法定代表人（签字或盖章）：</w:t>
      </w:r>
    </w:p>
    <w:p w14:paraId="5DCF3E90" w14:textId="77777777" w:rsidR="00E15023" w:rsidRDefault="00E15023" w:rsidP="00E15023">
      <w:pPr>
        <w:rPr>
          <w:rFonts w:ascii="宋体" w:eastAsia="宋体" w:hAnsi="宋体" w:cs="Times New Roman"/>
          <w:szCs w:val="20"/>
        </w:rPr>
      </w:pPr>
    </w:p>
    <w:p w14:paraId="729FF114" w14:textId="77777777" w:rsidR="00E15023" w:rsidRDefault="00E15023" w:rsidP="00E15023">
      <w:pPr>
        <w:rPr>
          <w:rFonts w:ascii="宋体" w:eastAsia="宋体" w:hAnsi="宋体" w:cs="Times New Roman"/>
          <w:szCs w:val="20"/>
        </w:rPr>
      </w:pPr>
    </w:p>
    <w:p w14:paraId="7CF07324" w14:textId="77777777" w:rsidR="00E15023" w:rsidRDefault="00E15023" w:rsidP="00E15023">
      <w:pPr>
        <w:rPr>
          <w:rFonts w:ascii="宋体" w:eastAsia="宋体" w:hAnsi="宋体" w:cs="Times New Roman"/>
          <w:szCs w:val="20"/>
        </w:rPr>
      </w:pPr>
    </w:p>
    <w:p w14:paraId="2F7E150E" w14:textId="77777777" w:rsidR="00E15023" w:rsidRDefault="00E15023" w:rsidP="00E15023">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12FA7FFF" w14:textId="77777777" w:rsidR="00E15023" w:rsidRDefault="00E15023" w:rsidP="00E15023">
      <w:pPr>
        <w:rPr>
          <w:rFonts w:ascii="宋体" w:eastAsia="宋体" w:hAnsi="宋体" w:cs="Times New Roman"/>
          <w:b/>
          <w:bCs/>
          <w:sz w:val="24"/>
          <w:szCs w:val="32"/>
        </w:rPr>
      </w:pPr>
    </w:p>
    <w:p w14:paraId="2F0D1F2C" w14:textId="77777777" w:rsidR="00E15023" w:rsidRDefault="00E15023" w:rsidP="00E15023">
      <w:pPr>
        <w:rPr>
          <w:rFonts w:ascii="宋体" w:eastAsia="宋体" w:hAnsi="宋体" w:cs="Times New Roman"/>
          <w:b/>
          <w:bCs/>
          <w:sz w:val="24"/>
          <w:szCs w:val="32"/>
        </w:rPr>
      </w:pPr>
    </w:p>
    <w:p w14:paraId="2571A40B" w14:textId="77777777" w:rsidR="00E15023" w:rsidRDefault="00E15023" w:rsidP="00E15023">
      <w:pPr>
        <w:rPr>
          <w:rFonts w:ascii="宋体" w:eastAsia="宋体" w:hAnsi="宋体" w:cs="Times New Roman"/>
          <w:b/>
          <w:bCs/>
          <w:sz w:val="24"/>
          <w:szCs w:val="32"/>
        </w:rPr>
      </w:pPr>
    </w:p>
    <w:p w14:paraId="13AEF14C" w14:textId="77777777" w:rsidR="00E15023" w:rsidRDefault="00E15023" w:rsidP="00E15023">
      <w:pPr>
        <w:rPr>
          <w:rFonts w:ascii="宋体" w:eastAsia="宋体" w:hAnsi="宋体" w:cs="Times New Roman"/>
          <w:b/>
          <w:bCs/>
          <w:sz w:val="24"/>
          <w:szCs w:val="32"/>
        </w:rPr>
      </w:pPr>
    </w:p>
    <w:p w14:paraId="396BA609" w14:textId="77777777" w:rsidR="00E15023" w:rsidRDefault="00E15023" w:rsidP="00E15023">
      <w:pPr>
        <w:rPr>
          <w:rFonts w:ascii="宋体" w:eastAsia="宋体" w:hAnsi="宋体" w:cs="Times New Roman"/>
          <w:b/>
          <w:bCs/>
          <w:sz w:val="24"/>
          <w:szCs w:val="32"/>
        </w:rPr>
      </w:pPr>
    </w:p>
    <w:p w14:paraId="71CD6E4D" w14:textId="77777777" w:rsidR="00E15023" w:rsidRDefault="00E15023" w:rsidP="00E15023">
      <w:pPr>
        <w:rPr>
          <w:rFonts w:ascii="宋体" w:eastAsia="宋体" w:hAnsi="宋体" w:cs="Times New Roman"/>
          <w:b/>
          <w:bCs/>
          <w:sz w:val="24"/>
          <w:szCs w:val="32"/>
        </w:rPr>
      </w:pPr>
    </w:p>
    <w:p w14:paraId="710D614D" w14:textId="77777777" w:rsidR="00E15023" w:rsidRDefault="00E15023" w:rsidP="00E15023">
      <w:pPr>
        <w:rPr>
          <w:rFonts w:ascii="宋体" w:eastAsia="宋体" w:hAnsi="宋体" w:cs="Times New Roman"/>
          <w:b/>
          <w:bCs/>
          <w:sz w:val="24"/>
          <w:szCs w:val="32"/>
        </w:rPr>
      </w:pPr>
    </w:p>
    <w:p w14:paraId="295AC561" w14:textId="77777777" w:rsidR="00E15023" w:rsidRDefault="00E15023" w:rsidP="00E15023">
      <w:pPr>
        <w:rPr>
          <w:rFonts w:ascii="宋体" w:eastAsia="宋体" w:hAnsi="宋体" w:cs="Times New Roman"/>
          <w:b/>
          <w:bCs/>
          <w:sz w:val="24"/>
          <w:szCs w:val="32"/>
        </w:rPr>
      </w:pPr>
    </w:p>
    <w:p w14:paraId="1A52DE33" w14:textId="77777777" w:rsidR="00E15023" w:rsidRDefault="00E15023" w:rsidP="00E15023">
      <w:pPr>
        <w:rPr>
          <w:rFonts w:ascii="宋体" w:eastAsia="宋体" w:hAnsi="宋体" w:cs="Times New Roman"/>
          <w:b/>
          <w:bCs/>
          <w:sz w:val="24"/>
          <w:szCs w:val="32"/>
        </w:rPr>
      </w:pPr>
    </w:p>
    <w:p w14:paraId="78231AB3" w14:textId="77777777" w:rsidR="00E15023" w:rsidRDefault="00E15023" w:rsidP="00E15023">
      <w:pPr>
        <w:rPr>
          <w:rFonts w:ascii="宋体" w:eastAsia="宋体" w:hAnsi="宋体" w:cs="Times New Roman"/>
          <w:b/>
          <w:bCs/>
          <w:sz w:val="24"/>
          <w:szCs w:val="32"/>
        </w:rPr>
      </w:pPr>
    </w:p>
    <w:p w14:paraId="75C42C80" w14:textId="77777777" w:rsidR="00E15023" w:rsidRDefault="00E15023" w:rsidP="00E15023">
      <w:pPr>
        <w:rPr>
          <w:rFonts w:ascii="宋体" w:eastAsia="宋体" w:hAnsi="宋体" w:cs="Times New Roman"/>
          <w:b/>
          <w:bCs/>
          <w:sz w:val="24"/>
          <w:szCs w:val="32"/>
        </w:rPr>
      </w:pPr>
    </w:p>
    <w:p w14:paraId="01EC24DD" w14:textId="77777777" w:rsidR="00E15023" w:rsidRDefault="00E15023" w:rsidP="00E15023">
      <w:pPr>
        <w:rPr>
          <w:rFonts w:ascii="宋体" w:eastAsia="宋体" w:hAnsi="宋体" w:cs="Times New Roman"/>
          <w:b/>
          <w:bCs/>
          <w:sz w:val="24"/>
          <w:szCs w:val="32"/>
        </w:rPr>
      </w:pPr>
    </w:p>
    <w:p w14:paraId="5B4ED739" w14:textId="77777777" w:rsidR="00E15023" w:rsidRDefault="00E15023" w:rsidP="00E15023">
      <w:pPr>
        <w:rPr>
          <w:rFonts w:ascii="宋体" w:eastAsia="宋体" w:hAnsi="宋体" w:cs="Times New Roman"/>
          <w:b/>
          <w:bCs/>
          <w:sz w:val="24"/>
          <w:szCs w:val="32"/>
        </w:rPr>
      </w:pPr>
    </w:p>
    <w:p w14:paraId="7AA3949A" w14:textId="77777777" w:rsidR="00E15023" w:rsidRDefault="00E15023" w:rsidP="00E15023">
      <w:pPr>
        <w:rPr>
          <w:rFonts w:ascii="宋体" w:eastAsia="宋体" w:hAnsi="宋体" w:cs="Times New Roman"/>
          <w:b/>
          <w:bCs/>
          <w:sz w:val="24"/>
          <w:szCs w:val="32"/>
        </w:rPr>
      </w:pPr>
      <w:r>
        <w:rPr>
          <w:rFonts w:ascii="宋体" w:eastAsia="宋体" w:hAnsi="宋体" w:cs="Times New Roman" w:hint="eastAsia"/>
          <w:b/>
          <w:bCs/>
          <w:sz w:val="24"/>
          <w:szCs w:val="32"/>
        </w:rPr>
        <w:lastRenderedPageBreak/>
        <w:t>三、法定代表人授权书（模板）</w:t>
      </w:r>
    </w:p>
    <w:p w14:paraId="7088C231" w14:textId="77777777" w:rsidR="00E15023" w:rsidRDefault="00E15023" w:rsidP="00E15023">
      <w:pPr>
        <w:spacing w:before="100" w:beforeAutospacing="1" w:after="100" w:afterAutospacing="1"/>
        <w:jc w:val="center"/>
        <w:rPr>
          <w:rFonts w:ascii="宋体" w:eastAsia="宋体" w:hAnsi="宋体" w:cs="Times New Roman"/>
          <w:b/>
          <w:sz w:val="24"/>
          <w:szCs w:val="20"/>
          <w:u w:val="single"/>
        </w:rPr>
      </w:pPr>
      <w:r>
        <w:rPr>
          <w:rFonts w:ascii="宋体" w:eastAsia="宋体" w:hAnsi="宋体" w:cs="Times New Roman" w:hint="eastAsia"/>
          <w:b/>
          <w:sz w:val="24"/>
          <w:szCs w:val="20"/>
        </w:rPr>
        <w:t>法定代表人授权书</w:t>
      </w:r>
    </w:p>
    <w:p w14:paraId="498EC185" w14:textId="77777777" w:rsidR="00E15023" w:rsidRDefault="00E15023" w:rsidP="00E15023">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14:textId="77777777" w:rsidR="00E15023" w:rsidRDefault="00E15023" w:rsidP="00E15023">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p>
    <w:p w14:paraId="77410C95" w14:textId="77777777" w:rsidR="00E15023" w:rsidRDefault="00E15023" w:rsidP="00E15023">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本授权书于__________年_____月______日签字生效,特此声明。</w:t>
      </w:r>
    </w:p>
    <w:p w14:paraId="158C9AE8" w14:textId="77777777" w:rsidR="00E15023" w:rsidRDefault="00E15023" w:rsidP="00E15023">
      <w:pPr>
        <w:tabs>
          <w:tab w:val="left" w:pos="5580"/>
        </w:tabs>
        <w:spacing w:line="360" w:lineRule="auto"/>
        <w:ind w:firstLine="480"/>
        <w:rPr>
          <w:rFonts w:ascii="宋体" w:eastAsia="宋体" w:hAnsi="宋体" w:cs="Times New Roman"/>
          <w:szCs w:val="21"/>
        </w:rPr>
      </w:pPr>
    </w:p>
    <w:p w14:paraId="4E1F639D" w14:textId="77777777" w:rsidR="00E15023" w:rsidRDefault="00E15023" w:rsidP="00E15023">
      <w:pPr>
        <w:tabs>
          <w:tab w:val="left" w:pos="5580"/>
        </w:tabs>
        <w:spacing w:line="360" w:lineRule="auto"/>
        <w:ind w:firstLine="480"/>
        <w:rPr>
          <w:rFonts w:ascii="宋体" w:eastAsia="宋体" w:hAnsi="宋体" w:cs="Times New Roman"/>
          <w:szCs w:val="21"/>
        </w:rPr>
      </w:pPr>
    </w:p>
    <w:p w14:paraId="253D53C1" w14:textId="77777777" w:rsidR="00E15023" w:rsidRDefault="00E15023" w:rsidP="00E15023">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法定代表人签字_______________________________</w:t>
      </w:r>
    </w:p>
    <w:p w14:paraId="3CC2E529" w14:textId="77777777" w:rsidR="00E15023" w:rsidRDefault="00E15023" w:rsidP="00E15023">
      <w:pPr>
        <w:tabs>
          <w:tab w:val="left" w:pos="5580"/>
        </w:tabs>
        <w:spacing w:line="360" w:lineRule="auto"/>
        <w:rPr>
          <w:rFonts w:ascii="宋体" w:eastAsia="宋体" w:hAnsi="宋体" w:cs="Times New Roman"/>
          <w:szCs w:val="21"/>
        </w:rPr>
      </w:pPr>
    </w:p>
    <w:p w14:paraId="1BDE2BC4" w14:textId="77777777" w:rsidR="00E15023" w:rsidRDefault="00E15023" w:rsidP="00E15023">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被授权人签字_______________________________</w:t>
      </w:r>
    </w:p>
    <w:p w14:paraId="3541B7D3" w14:textId="77777777" w:rsidR="00E15023" w:rsidRDefault="00E15023" w:rsidP="00E15023">
      <w:pPr>
        <w:tabs>
          <w:tab w:val="left" w:pos="5580"/>
        </w:tabs>
        <w:spacing w:line="360" w:lineRule="auto"/>
        <w:rPr>
          <w:rFonts w:ascii="宋体" w:eastAsia="宋体" w:hAnsi="宋体" w:cs="Times New Roman"/>
          <w:szCs w:val="21"/>
        </w:rPr>
      </w:pPr>
    </w:p>
    <w:p w14:paraId="3535E747" w14:textId="77777777" w:rsidR="00E15023" w:rsidRDefault="00E15023" w:rsidP="00E15023">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14:paraId="6FF66F86" w14:textId="77777777" w:rsidR="00E15023" w:rsidRDefault="00E15023" w:rsidP="00E15023">
      <w:pPr>
        <w:tabs>
          <w:tab w:val="left" w:pos="5580"/>
        </w:tabs>
        <w:spacing w:line="360" w:lineRule="auto"/>
        <w:rPr>
          <w:rFonts w:ascii="宋体" w:eastAsia="宋体" w:hAnsi="宋体" w:cs="Times New Roman"/>
          <w:szCs w:val="21"/>
        </w:rPr>
      </w:pPr>
    </w:p>
    <w:p w14:paraId="5C2154A0" w14:textId="77777777" w:rsidR="00E15023" w:rsidRDefault="00E15023" w:rsidP="00E15023">
      <w:pPr>
        <w:tabs>
          <w:tab w:val="left" w:pos="5580"/>
        </w:tabs>
        <w:spacing w:line="360" w:lineRule="auto"/>
        <w:rPr>
          <w:rFonts w:ascii="宋体" w:eastAsia="宋体" w:hAnsi="宋体" w:cs="Times New Roman"/>
          <w:szCs w:val="21"/>
        </w:rPr>
      </w:pPr>
    </w:p>
    <w:p w14:paraId="05B85C2A" w14:textId="77777777" w:rsidR="00E15023" w:rsidRDefault="00E15023" w:rsidP="00E15023">
      <w:pPr>
        <w:tabs>
          <w:tab w:val="left" w:pos="5580"/>
        </w:tabs>
        <w:spacing w:line="360" w:lineRule="auto"/>
        <w:rPr>
          <w:rFonts w:ascii="宋体" w:eastAsia="宋体" w:hAnsi="宋体" w:cs="Times New Roman"/>
          <w:b/>
          <w:szCs w:val="21"/>
        </w:rPr>
      </w:pPr>
      <w:r>
        <w:rPr>
          <w:rFonts w:ascii="宋体" w:eastAsia="宋体" w:hAnsi="宋体" w:cs="Times New Roman" w:hint="eastAsia"/>
          <w:b/>
          <w:szCs w:val="21"/>
        </w:rPr>
        <w:t>附：</w:t>
      </w:r>
    </w:p>
    <w:p w14:paraId="0CB4692A" w14:textId="77777777" w:rsidR="00E15023" w:rsidRDefault="00E15023" w:rsidP="00E15023">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003322B0" w14:textId="77777777" w:rsidR="00E15023" w:rsidRDefault="00E15023" w:rsidP="00E15023">
      <w:pPr>
        <w:rPr>
          <w:rFonts w:ascii="宋体" w:eastAsia="宋体" w:hAnsi="宋体" w:cs="Times New Roman"/>
          <w:b/>
          <w:sz w:val="24"/>
          <w:szCs w:val="32"/>
        </w:rPr>
      </w:pPr>
    </w:p>
    <w:p w14:paraId="44C676C8" w14:textId="77777777" w:rsidR="00E15023" w:rsidRDefault="00E15023" w:rsidP="00E15023">
      <w:pPr>
        <w:rPr>
          <w:rFonts w:ascii="宋体" w:eastAsia="宋体" w:hAnsi="宋体" w:cs="Times New Roman"/>
          <w:b/>
          <w:sz w:val="24"/>
          <w:szCs w:val="32"/>
        </w:rPr>
      </w:pPr>
    </w:p>
    <w:p w14:paraId="0CC79D05" w14:textId="77777777" w:rsidR="00E15023" w:rsidRDefault="00E15023" w:rsidP="00E15023">
      <w:pPr>
        <w:rPr>
          <w:rFonts w:ascii="宋体" w:eastAsia="宋体" w:hAnsi="宋体" w:cs="Times New Roman"/>
          <w:b/>
          <w:sz w:val="24"/>
          <w:szCs w:val="32"/>
        </w:rPr>
      </w:pPr>
    </w:p>
    <w:p w14:paraId="60DF79D1" w14:textId="77777777" w:rsidR="00E15023" w:rsidRDefault="00E15023" w:rsidP="00E15023">
      <w:pPr>
        <w:rPr>
          <w:rFonts w:ascii="宋体" w:eastAsia="宋体" w:hAnsi="宋体" w:cs="Times New Roman"/>
          <w:b/>
          <w:sz w:val="24"/>
          <w:szCs w:val="32"/>
        </w:rPr>
      </w:pPr>
    </w:p>
    <w:p w14:paraId="78513F2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FF1DC5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9FEA5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DEF31B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547A8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FED568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F1E19F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0D7022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37A81C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DD2D4C5"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四、提供法人营业执照的复印件、税务登记证书复印件</w:t>
      </w:r>
    </w:p>
    <w:p w14:paraId="3C393E17" w14:textId="77777777" w:rsidR="00E15023" w:rsidRDefault="00E15023" w:rsidP="00E15023">
      <w:pPr>
        <w:tabs>
          <w:tab w:val="left" w:pos="5580"/>
        </w:tabs>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若提供的营业执照为三证合一，则税务登记证可不单独提供。</w:t>
      </w:r>
    </w:p>
    <w:p w14:paraId="7B0FDED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AE563F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3D3967B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4D38B7"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3859EC5"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4828C0AF"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74E099"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44D9446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2299D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075505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F989F2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D1F85B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3D5AC8A7"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D0879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0EF3674"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408BE41"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E77B3B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13601F2"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FF55690"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206AE3F"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557A239"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DF7179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B5095C8"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3D8EEDA7"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F3FEAE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42233B1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C9FC543"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85F9399"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5AE42E1" w14:textId="77777777" w:rsidR="00E15023" w:rsidRDefault="00E15023" w:rsidP="00E15023">
      <w:pPr>
        <w:spacing w:line="600" w:lineRule="exact"/>
        <w:rPr>
          <w:rFonts w:ascii="宋体" w:eastAsia="宋体" w:hAnsi="宋体" w:cs="Times New Roman"/>
          <w:b/>
          <w:sz w:val="24"/>
          <w:szCs w:val="20"/>
        </w:rPr>
      </w:pPr>
      <w:r>
        <w:rPr>
          <w:rFonts w:ascii="宋体" w:eastAsia="宋体" w:hAnsi="宋体" w:cs="Times New Roman" w:hint="eastAsia"/>
          <w:b/>
          <w:sz w:val="24"/>
          <w:szCs w:val="20"/>
        </w:rPr>
        <w:lastRenderedPageBreak/>
        <w:t>五、参与竞谈供应商控股及管理关系情况申报表（模板）</w:t>
      </w:r>
    </w:p>
    <w:p w14:paraId="0948739B" w14:textId="77777777" w:rsidR="00E15023" w:rsidRDefault="00E15023" w:rsidP="00E15023">
      <w:pPr>
        <w:pStyle w:val="2"/>
        <w:spacing w:line="240" w:lineRule="auto"/>
        <w:jc w:val="center"/>
        <w:rPr>
          <w:rFonts w:ascii="宋体" w:eastAsia="宋体" w:hAnsi="宋体"/>
          <w:sz w:val="30"/>
          <w:szCs w:val="30"/>
        </w:rPr>
      </w:pPr>
      <w:bookmarkStart w:id="16" w:name="_Toc14403"/>
      <w:r>
        <w:rPr>
          <w:rFonts w:ascii="宋体" w:eastAsia="宋体" w:hAnsi="宋体" w:hint="eastAsia"/>
          <w:sz w:val="30"/>
          <w:szCs w:val="30"/>
        </w:rPr>
        <w:t>参与竞谈供应商控股及管理关系情况申报表</w:t>
      </w:r>
      <w:bookmarkEnd w:id="16"/>
    </w:p>
    <w:p w14:paraId="3B87A7D3"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致：清华大学深圳国际研究生院</w:t>
      </w:r>
    </w:p>
    <w:p w14:paraId="5E3E0B10" w14:textId="77777777" w:rsidR="00E15023" w:rsidRDefault="00E15023" w:rsidP="00E15023">
      <w:pPr>
        <w:spacing w:line="360" w:lineRule="auto"/>
        <w:ind w:firstLineChars="235" w:firstLine="493"/>
        <w:rPr>
          <w:rFonts w:ascii="宋体" w:eastAsia="宋体" w:hAnsi="宋体" w:cs="Times New Roman"/>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E15023" w14:paraId="2ECA3AF6" w14:textId="77777777" w:rsidTr="00D027BA">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0D3B549C"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38299873" w14:textId="77777777" w:rsidR="00E15023" w:rsidRDefault="00E15023" w:rsidP="00D027BA">
            <w:pPr>
              <w:jc w:val="center"/>
              <w:rPr>
                <w:rFonts w:ascii="宋体" w:eastAsia="宋体" w:hAnsi="宋体" w:cs="Times New Roman"/>
                <w:szCs w:val="21"/>
              </w:rPr>
            </w:pPr>
          </w:p>
        </w:tc>
      </w:tr>
      <w:tr w:rsidR="00E15023" w14:paraId="1906C3D0" w14:textId="77777777" w:rsidTr="00D027BA">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1F44B846"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hideMark/>
          </w:tcPr>
          <w:p w14:paraId="2A5E2528"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78C42D32" w14:textId="77777777" w:rsidR="00E15023" w:rsidRDefault="00E15023" w:rsidP="00D027BA">
            <w:pPr>
              <w:jc w:val="center"/>
              <w:rPr>
                <w:rFonts w:ascii="宋体" w:eastAsia="宋体" w:hAnsi="宋体" w:cs="Times New Roman"/>
                <w:szCs w:val="21"/>
              </w:rPr>
            </w:pPr>
          </w:p>
        </w:tc>
      </w:tr>
      <w:tr w:rsidR="00E15023" w14:paraId="7EEE0189"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92C4BA"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2091D5F6"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15C9EF4C" w14:textId="77777777" w:rsidR="00E15023" w:rsidRDefault="00E15023" w:rsidP="00D027BA">
            <w:pPr>
              <w:jc w:val="center"/>
              <w:rPr>
                <w:rFonts w:ascii="宋体" w:eastAsia="宋体" w:hAnsi="宋体" w:cs="Times New Roman"/>
                <w:szCs w:val="21"/>
              </w:rPr>
            </w:pPr>
          </w:p>
        </w:tc>
      </w:tr>
      <w:tr w:rsidR="00E15023" w14:paraId="07AE8C1D" w14:textId="77777777" w:rsidTr="00D027BA">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0BBDD730"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控股股东/投资人名称</w:t>
            </w:r>
          </w:p>
          <w:p w14:paraId="0CF50E01"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3026ED5E"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hideMark/>
          </w:tcPr>
          <w:p w14:paraId="606D010B"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hideMark/>
          </w:tcPr>
          <w:p w14:paraId="50CDF14A"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57AA634F"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E41DB0C"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4F7D4322" w14:textId="77777777" w:rsidR="00E15023" w:rsidRDefault="00E15023" w:rsidP="00D027BA">
            <w:pPr>
              <w:jc w:val="center"/>
              <w:rPr>
                <w:rFonts w:ascii="宋体" w:eastAsia="宋体" w:hAnsi="宋体" w:cs="Times New Roman"/>
                <w:szCs w:val="21"/>
              </w:rPr>
            </w:pPr>
          </w:p>
        </w:tc>
        <w:tc>
          <w:tcPr>
            <w:tcW w:w="996" w:type="pct"/>
            <w:tcBorders>
              <w:top w:val="single" w:sz="4" w:space="0" w:color="auto"/>
              <w:left w:val="nil"/>
              <w:bottom w:val="single" w:sz="4" w:space="0" w:color="auto"/>
              <w:right w:val="single" w:sz="4" w:space="0" w:color="auto"/>
            </w:tcBorders>
            <w:vAlign w:val="center"/>
          </w:tcPr>
          <w:p w14:paraId="13855F26" w14:textId="77777777" w:rsidR="00E15023" w:rsidRDefault="00E15023" w:rsidP="00D027BA">
            <w:pPr>
              <w:jc w:val="center"/>
              <w:rPr>
                <w:rFonts w:ascii="宋体" w:eastAsia="宋体" w:hAnsi="宋体"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14:paraId="7E9FE894" w14:textId="77777777" w:rsidR="00E15023" w:rsidRDefault="00E15023" w:rsidP="00D027BA">
            <w:pPr>
              <w:jc w:val="center"/>
              <w:rPr>
                <w:rFonts w:ascii="宋体" w:eastAsia="宋体" w:hAnsi="宋体" w:cs="Times New Roman"/>
                <w:szCs w:val="21"/>
              </w:rPr>
            </w:pPr>
          </w:p>
        </w:tc>
      </w:tr>
      <w:tr w:rsidR="00E15023" w14:paraId="7D27E6A1"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EB0BD1E"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1D540590"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hideMark/>
          </w:tcPr>
          <w:p w14:paraId="3B661ABD"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hideMark/>
          </w:tcPr>
          <w:p w14:paraId="571C8BB1"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r>
      <w:tr w:rsidR="00E15023" w14:paraId="228CCBA4"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EC7ACD0"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4D3DB15B"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2C9CB65"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7AC2010F"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0E6D2647"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0C622127" w14:textId="77777777" w:rsidR="00E15023" w:rsidRDefault="00E15023" w:rsidP="00D027BA">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2B9E80DA" w14:textId="77777777" w:rsidR="00E15023" w:rsidRDefault="00E15023" w:rsidP="00D027BA">
            <w:pPr>
              <w:jc w:val="center"/>
              <w:rPr>
                <w:rFonts w:ascii="宋体" w:eastAsia="宋体" w:hAnsi="宋体" w:cs="Times New Roman"/>
                <w:szCs w:val="21"/>
              </w:rPr>
            </w:pPr>
          </w:p>
        </w:tc>
      </w:tr>
      <w:tr w:rsidR="00E15023" w14:paraId="755DBD3F"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AFA2CB"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100539D0"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3387A1FA"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r>
      <w:tr w:rsidR="00E15023" w14:paraId="19C2E34C" w14:textId="77777777" w:rsidTr="00D027BA">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28321A64"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非控股股东/投资人名称</w:t>
            </w:r>
          </w:p>
          <w:p w14:paraId="252B3596"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05B38B5F"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hideMark/>
          </w:tcPr>
          <w:p w14:paraId="53F660C0"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hideMark/>
          </w:tcPr>
          <w:p w14:paraId="2DEA8A28"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174503C6"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4968804"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7DECDE23" w14:textId="77777777" w:rsidR="00E15023" w:rsidRDefault="00E15023" w:rsidP="00D027BA">
            <w:pPr>
              <w:jc w:val="center"/>
              <w:rPr>
                <w:rFonts w:ascii="宋体" w:eastAsia="宋体" w:hAnsi="宋体"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14:paraId="0312D902" w14:textId="77777777" w:rsidR="00E15023" w:rsidRDefault="00E15023" w:rsidP="00D027BA">
            <w:pPr>
              <w:jc w:val="center"/>
              <w:rPr>
                <w:rFonts w:ascii="宋体" w:eastAsia="宋体" w:hAnsi="宋体" w:cs="Times New Roman"/>
                <w:szCs w:val="21"/>
              </w:rPr>
            </w:pPr>
          </w:p>
        </w:tc>
        <w:tc>
          <w:tcPr>
            <w:tcW w:w="1225" w:type="pct"/>
            <w:tcBorders>
              <w:top w:val="single" w:sz="4" w:space="0" w:color="auto"/>
              <w:left w:val="nil"/>
              <w:bottom w:val="single" w:sz="4" w:space="0" w:color="auto"/>
              <w:right w:val="single" w:sz="4" w:space="0" w:color="auto"/>
            </w:tcBorders>
            <w:vAlign w:val="center"/>
          </w:tcPr>
          <w:p w14:paraId="051BD19C" w14:textId="77777777" w:rsidR="00E15023" w:rsidRDefault="00E15023" w:rsidP="00D027BA">
            <w:pPr>
              <w:jc w:val="center"/>
              <w:rPr>
                <w:rFonts w:ascii="宋体" w:eastAsia="宋体" w:hAnsi="宋体" w:cs="Times New Roman"/>
                <w:szCs w:val="21"/>
              </w:rPr>
            </w:pPr>
          </w:p>
        </w:tc>
      </w:tr>
      <w:tr w:rsidR="00E15023" w14:paraId="1439935A"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DAE92F1"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3D481835"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hideMark/>
          </w:tcPr>
          <w:p w14:paraId="11D57396"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hideMark/>
          </w:tcPr>
          <w:p w14:paraId="44BFFC29"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r>
      <w:tr w:rsidR="00E15023" w14:paraId="19E0F59F"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D6B118"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A54D7E8"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3EBD897"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2460DF69"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63B834A"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1428A65F" w14:textId="77777777" w:rsidR="00E15023" w:rsidRDefault="00E15023" w:rsidP="00D027BA">
            <w:pPr>
              <w:jc w:val="center"/>
              <w:rPr>
                <w:rFonts w:ascii="宋体" w:eastAsia="宋体" w:hAnsi="宋体"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14:paraId="768340FB" w14:textId="77777777" w:rsidR="00E15023" w:rsidRDefault="00E15023" w:rsidP="00D027BA">
            <w:pPr>
              <w:jc w:val="center"/>
              <w:rPr>
                <w:rFonts w:ascii="宋体" w:eastAsia="宋体" w:hAnsi="宋体" w:cs="Times New Roman"/>
                <w:b/>
                <w:szCs w:val="21"/>
              </w:rPr>
            </w:pPr>
          </w:p>
        </w:tc>
      </w:tr>
      <w:tr w:rsidR="00E15023" w14:paraId="2BEB38E4"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678D4C"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26A46165"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0B392FCB"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r>
      <w:tr w:rsidR="00E15023" w14:paraId="261DDDD1" w14:textId="77777777" w:rsidTr="00D027BA">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79F25ADE"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hideMark/>
          </w:tcPr>
          <w:p w14:paraId="6194E0E5"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hideMark/>
          </w:tcPr>
          <w:p w14:paraId="2784A0E9"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身份证号</w:t>
            </w:r>
          </w:p>
        </w:tc>
      </w:tr>
      <w:tr w:rsidR="00E15023" w14:paraId="653EDC17"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2D3663A"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6305ADF6" w14:textId="77777777" w:rsidR="00E15023" w:rsidRDefault="00E15023" w:rsidP="00D027BA">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6BEFAFF9" w14:textId="77777777" w:rsidR="00E15023" w:rsidRDefault="00E15023" w:rsidP="00D027BA">
            <w:pPr>
              <w:jc w:val="center"/>
              <w:rPr>
                <w:rFonts w:ascii="宋体" w:eastAsia="宋体" w:hAnsi="宋体" w:cs="Times New Roman"/>
                <w:szCs w:val="21"/>
              </w:rPr>
            </w:pPr>
          </w:p>
        </w:tc>
      </w:tr>
      <w:tr w:rsidR="00E15023" w14:paraId="2108D2CF"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78E4947"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89E0A59"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11FFE535"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r>
      <w:tr w:rsidR="00E15023" w14:paraId="40E839FA" w14:textId="77777777" w:rsidTr="00D027BA">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6A8C1DA6"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hideMark/>
          </w:tcPr>
          <w:p w14:paraId="1C5A49F7"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4ED44858" w14:textId="77777777" w:rsidR="00E15023" w:rsidRDefault="00E15023" w:rsidP="00D027BA">
            <w:pPr>
              <w:jc w:val="center"/>
              <w:rPr>
                <w:rFonts w:ascii="宋体" w:eastAsia="宋体" w:hAnsi="宋体" w:cs="Times New Roman"/>
                <w:szCs w:val="21"/>
              </w:rPr>
            </w:pPr>
          </w:p>
        </w:tc>
      </w:tr>
      <w:tr w:rsidR="00E15023" w14:paraId="65CAF4EA"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2804F5C7"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155917B"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2ABB12BF" w14:textId="77777777" w:rsidR="00E15023" w:rsidRDefault="00E15023" w:rsidP="00D027BA">
            <w:pPr>
              <w:jc w:val="center"/>
              <w:rPr>
                <w:rFonts w:ascii="宋体" w:eastAsia="宋体" w:hAnsi="宋体" w:cs="Times New Roman"/>
                <w:szCs w:val="21"/>
              </w:rPr>
            </w:pPr>
          </w:p>
        </w:tc>
      </w:tr>
      <w:tr w:rsidR="00E15023" w14:paraId="5887C501" w14:textId="77777777" w:rsidTr="00D027BA">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36229272"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6758E64B" w14:textId="77777777" w:rsidR="00E15023" w:rsidRDefault="00E15023" w:rsidP="00D027BA">
            <w:pPr>
              <w:jc w:val="center"/>
              <w:rPr>
                <w:rFonts w:ascii="宋体" w:eastAsia="宋体" w:hAnsi="宋体" w:cs="Times New Roman"/>
                <w:szCs w:val="21"/>
              </w:rPr>
            </w:pPr>
          </w:p>
        </w:tc>
      </w:tr>
    </w:tbl>
    <w:p w14:paraId="6B9D9792" w14:textId="77777777" w:rsidR="00E15023" w:rsidRDefault="00E15023" w:rsidP="00E15023">
      <w:pPr>
        <w:spacing w:line="440" w:lineRule="exact"/>
        <w:rPr>
          <w:rFonts w:ascii="宋体" w:eastAsia="宋体" w:hAnsi="宋体" w:cs="Times New Roman"/>
          <w:szCs w:val="21"/>
        </w:rPr>
      </w:pPr>
    </w:p>
    <w:p w14:paraId="17CC9E93" w14:textId="77777777" w:rsidR="00E15023" w:rsidRDefault="00E15023" w:rsidP="00E15023">
      <w:pPr>
        <w:spacing w:line="440" w:lineRule="exact"/>
        <w:rPr>
          <w:rFonts w:ascii="宋体" w:eastAsia="宋体" w:hAnsi="宋体" w:cs="Times New Roman"/>
          <w:szCs w:val="21"/>
        </w:rPr>
      </w:pPr>
      <w:r>
        <w:rPr>
          <w:rFonts w:ascii="宋体" w:eastAsia="宋体" w:hAnsi="宋体" w:cs="Times New Roman" w:hint="eastAsia"/>
          <w:szCs w:val="21"/>
        </w:rPr>
        <w:t>参与竞谈供应商名称：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14:paraId="1FEC1B7C" w14:textId="77777777" w:rsidR="00E15023" w:rsidRDefault="00E15023" w:rsidP="00E15023">
      <w:pPr>
        <w:spacing w:line="440" w:lineRule="exact"/>
        <w:rPr>
          <w:rFonts w:ascii="宋体" w:eastAsia="宋体" w:hAnsi="宋体" w:cs="Times New Roman"/>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14:paraId="3FE732B9" w14:textId="77777777" w:rsidR="00E15023" w:rsidRDefault="00E15023" w:rsidP="00E15023">
      <w:pPr>
        <w:spacing w:line="440" w:lineRule="exact"/>
        <w:jc w:val="left"/>
        <w:rPr>
          <w:rFonts w:ascii="宋体" w:eastAsia="宋体" w:hAnsi="宋体" w:cs="Times New Roman"/>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2391B269" w14:textId="77777777" w:rsidR="00E15023" w:rsidRDefault="00E15023" w:rsidP="00E15023">
      <w:pPr>
        <w:rPr>
          <w:rFonts w:ascii="宋体" w:eastAsia="宋体" w:hAnsi="宋体" w:cs="Times New Roman"/>
          <w:b/>
          <w:szCs w:val="21"/>
        </w:rPr>
      </w:pPr>
    </w:p>
    <w:p w14:paraId="27761966"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b/>
          <w:szCs w:val="21"/>
        </w:rPr>
        <w:t>注</w:t>
      </w:r>
      <w:r>
        <w:rPr>
          <w:rFonts w:ascii="宋体" w:eastAsia="宋体" w:hAnsi="宋体" w:cs="Times New Roman" w:hint="eastAsia"/>
          <w:szCs w:val="21"/>
        </w:rPr>
        <w:t>：</w:t>
      </w:r>
    </w:p>
    <w:p w14:paraId="78B91AD2" w14:textId="77777777"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控股股东/投资人是指出资比例在50%以上，或者出资比例不足50%，但享有公司股东会/董事会控制权的投资方（含单位或者个人）。</w:t>
      </w:r>
    </w:p>
    <w:p w14:paraId="7046D00A" w14:textId="77777777"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14:paraId="67A8033F" w14:textId="77777777"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33916C37" w14:textId="77777777" w:rsidR="00E15023" w:rsidRDefault="00E15023" w:rsidP="00E15023">
      <w:pPr>
        <w:spacing w:line="600" w:lineRule="exact"/>
        <w:rPr>
          <w:rFonts w:ascii="宋体" w:eastAsia="宋体" w:hAnsi="宋体" w:cs="Times New Roman"/>
          <w:szCs w:val="21"/>
        </w:rPr>
      </w:pPr>
      <w:r>
        <w:rPr>
          <w:rFonts w:ascii="宋体" w:eastAsia="宋体" w:hAnsi="宋体" w:cs="Times New Roman" w:hint="eastAsia"/>
          <w:szCs w:val="21"/>
        </w:rPr>
        <w:t>如未有相关情况，请在相应栏填写“无”。</w:t>
      </w:r>
    </w:p>
    <w:p w14:paraId="6CF15C22" w14:textId="77777777" w:rsidR="00E15023" w:rsidRDefault="00E15023" w:rsidP="00E15023">
      <w:pPr>
        <w:spacing w:line="600" w:lineRule="exact"/>
        <w:rPr>
          <w:rFonts w:ascii="宋体" w:eastAsia="宋体" w:hAnsi="宋体" w:cs="Times New Roman"/>
          <w:szCs w:val="21"/>
        </w:rPr>
      </w:pPr>
    </w:p>
    <w:p w14:paraId="0268829C" w14:textId="77777777" w:rsidR="00E15023" w:rsidRDefault="00E15023" w:rsidP="00E15023">
      <w:pPr>
        <w:spacing w:line="600" w:lineRule="exact"/>
        <w:rPr>
          <w:rFonts w:ascii="宋体" w:eastAsia="宋体" w:hAnsi="宋体" w:cs="Times New Roman"/>
          <w:szCs w:val="21"/>
        </w:rPr>
      </w:pPr>
    </w:p>
    <w:p w14:paraId="7E6750B1" w14:textId="77777777" w:rsidR="00E15023" w:rsidRDefault="00E15023" w:rsidP="00E15023">
      <w:pPr>
        <w:spacing w:line="600" w:lineRule="exact"/>
        <w:rPr>
          <w:rFonts w:ascii="宋体" w:eastAsia="宋体" w:hAnsi="宋体" w:cs="Times New Roman"/>
          <w:szCs w:val="21"/>
        </w:rPr>
      </w:pPr>
    </w:p>
    <w:p w14:paraId="5C8F9515" w14:textId="77777777" w:rsidR="00E15023" w:rsidRDefault="00E15023" w:rsidP="00E15023">
      <w:pPr>
        <w:spacing w:line="600" w:lineRule="exact"/>
        <w:rPr>
          <w:rFonts w:ascii="宋体" w:eastAsia="宋体" w:hAnsi="宋体" w:cs="Times New Roman"/>
          <w:szCs w:val="21"/>
        </w:rPr>
      </w:pPr>
    </w:p>
    <w:p w14:paraId="0B571E13" w14:textId="77777777" w:rsidR="00E15023" w:rsidRDefault="00E15023" w:rsidP="00E15023">
      <w:pPr>
        <w:spacing w:line="600" w:lineRule="exact"/>
        <w:rPr>
          <w:rFonts w:ascii="宋体" w:eastAsia="宋体" w:hAnsi="宋体" w:cs="Times New Roman"/>
          <w:szCs w:val="21"/>
        </w:rPr>
      </w:pPr>
    </w:p>
    <w:p w14:paraId="28297168" w14:textId="77777777" w:rsidR="00E15023" w:rsidRDefault="00E15023" w:rsidP="00E15023">
      <w:pPr>
        <w:spacing w:line="600" w:lineRule="exact"/>
        <w:rPr>
          <w:rFonts w:ascii="宋体" w:eastAsia="宋体" w:hAnsi="宋体" w:cs="Times New Roman"/>
          <w:szCs w:val="21"/>
        </w:rPr>
      </w:pPr>
    </w:p>
    <w:p w14:paraId="58F06697" w14:textId="77777777" w:rsidR="00E15023" w:rsidRDefault="00E15023" w:rsidP="00E15023">
      <w:pPr>
        <w:spacing w:line="600" w:lineRule="exact"/>
        <w:rPr>
          <w:rFonts w:ascii="宋体" w:eastAsia="宋体" w:hAnsi="宋体" w:cs="Times New Roman"/>
          <w:szCs w:val="21"/>
        </w:rPr>
      </w:pPr>
    </w:p>
    <w:p w14:paraId="199C9775" w14:textId="77777777" w:rsidR="00E15023" w:rsidRDefault="00E15023" w:rsidP="00E15023">
      <w:pPr>
        <w:spacing w:line="600" w:lineRule="exact"/>
        <w:rPr>
          <w:rFonts w:ascii="宋体" w:eastAsia="宋体" w:hAnsi="宋体" w:cs="Times New Roman"/>
          <w:szCs w:val="21"/>
        </w:rPr>
      </w:pPr>
    </w:p>
    <w:p w14:paraId="276B2CDC" w14:textId="77777777" w:rsidR="00E15023" w:rsidRDefault="00E15023" w:rsidP="00E15023">
      <w:pPr>
        <w:spacing w:line="600" w:lineRule="exact"/>
        <w:rPr>
          <w:rFonts w:ascii="宋体" w:eastAsia="宋体" w:hAnsi="宋体" w:cs="Times New Roman"/>
          <w:szCs w:val="21"/>
        </w:rPr>
      </w:pPr>
    </w:p>
    <w:p w14:paraId="55A4C717" w14:textId="77777777" w:rsidR="00E15023" w:rsidRDefault="00E15023" w:rsidP="00E15023">
      <w:pPr>
        <w:spacing w:line="600" w:lineRule="exact"/>
        <w:rPr>
          <w:rFonts w:ascii="宋体" w:eastAsia="宋体" w:hAnsi="宋体" w:cs="Times New Roman"/>
          <w:szCs w:val="21"/>
        </w:rPr>
      </w:pPr>
    </w:p>
    <w:p w14:paraId="2D76AF06" w14:textId="77777777" w:rsidR="00E15023" w:rsidRDefault="00E15023" w:rsidP="00E15023">
      <w:pPr>
        <w:spacing w:line="600" w:lineRule="exact"/>
        <w:rPr>
          <w:rFonts w:ascii="宋体" w:eastAsia="宋体" w:hAnsi="宋体" w:cs="Times New Roman"/>
          <w:szCs w:val="21"/>
        </w:rPr>
      </w:pPr>
    </w:p>
    <w:p w14:paraId="3D2541B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956B65C"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6E9EE00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600663DB" w14:textId="77777777" w:rsidR="00E15023" w:rsidRDefault="00E15023" w:rsidP="00E15023">
      <w:pPr>
        <w:spacing w:before="100" w:beforeAutospacing="1" w:after="100" w:afterAutospacing="1"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六、相关人员社保缴纳证明</w:t>
      </w:r>
    </w:p>
    <w:p w14:paraId="7031C29D" w14:textId="77777777" w:rsidR="00E15023" w:rsidRDefault="00E15023" w:rsidP="00E15023">
      <w:pPr>
        <w:spacing w:before="100" w:beforeAutospacing="1" w:after="100" w:afterAutospacing="1"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4003FD1E" w14:textId="77777777" w:rsidR="00E15023" w:rsidRDefault="00E15023" w:rsidP="00E15023">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1239F1" w14:textId="77777777"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A45CEC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31AAECA"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11B05706"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5073A4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1537900"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2A55F295"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E48021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B84FC8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67D8AE84" w14:textId="77777777" w:rsidR="00E15023" w:rsidRDefault="00E15023" w:rsidP="00E15023">
      <w:pPr>
        <w:tabs>
          <w:tab w:val="left" w:pos="5580"/>
        </w:tabs>
        <w:adjustRightInd w:val="0"/>
        <w:snapToGrid w:val="0"/>
        <w:spacing w:line="360" w:lineRule="auto"/>
        <w:rPr>
          <w:rFonts w:ascii="宋体" w:eastAsia="宋体" w:hAnsi="宋体" w:cs="Times New Roman"/>
          <w:sz w:val="24"/>
          <w:szCs w:val="20"/>
        </w:rPr>
      </w:pPr>
    </w:p>
    <w:p w14:paraId="7EABF84F"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661E04B" w14:textId="77777777" w:rsidR="00E15023" w:rsidRDefault="00E15023" w:rsidP="00E15023">
      <w:pPr>
        <w:rPr>
          <w:rFonts w:ascii="宋体" w:eastAsia="宋体" w:hAnsi="宋体" w:cs="Times New Roman"/>
          <w:b/>
          <w:sz w:val="24"/>
          <w:szCs w:val="32"/>
        </w:rPr>
      </w:pPr>
      <w:r>
        <w:rPr>
          <w:rFonts w:ascii="宋体" w:eastAsia="宋体" w:hAnsi="宋体" w:cs="Times New Roman" w:hint="eastAsia"/>
          <w:b/>
          <w:sz w:val="24"/>
          <w:szCs w:val="32"/>
        </w:rPr>
        <w:lastRenderedPageBreak/>
        <w:t>七、技术规格偏离情况表及商务条款偏离情况表</w:t>
      </w:r>
    </w:p>
    <w:p w14:paraId="13E65ED0" w14:textId="77777777" w:rsidR="00E15023" w:rsidRDefault="00E15023" w:rsidP="00E15023">
      <w:pPr>
        <w:rPr>
          <w:rFonts w:ascii="宋体" w:eastAsia="宋体" w:hAnsi="宋体" w:cs="Times New Roman"/>
          <w:b/>
          <w:sz w:val="24"/>
          <w:szCs w:val="32"/>
        </w:rPr>
      </w:pPr>
    </w:p>
    <w:p w14:paraId="07D00292" w14:textId="77777777" w:rsidR="00E15023" w:rsidRDefault="00E15023" w:rsidP="00E15023">
      <w:pPr>
        <w:spacing w:before="120"/>
        <w:jc w:val="center"/>
        <w:rPr>
          <w:rFonts w:ascii="宋体" w:eastAsia="宋体" w:hAnsi="宋体" w:cs="Times New Roman"/>
          <w:b/>
          <w:sz w:val="32"/>
          <w:szCs w:val="32"/>
        </w:rPr>
      </w:pPr>
      <w:r>
        <w:rPr>
          <w:rFonts w:ascii="宋体" w:eastAsia="宋体" w:hAnsi="宋体" w:cs="Times New Roman" w:hint="eastAsia"/>
          <w:b/>
          <w:sz w:val="32"/>
          <w:szCs w:val="32"/>
        </w:rPr>
        <w:t>技术规格偏离情况表</w:t>
      </w:r>
    </w:p>
    <w:p w14:paraId="51FF4692" w14:textId="77777777" w:rsidR="00E15023" w:rsidRDefault="00E15023" w:rsidP="00E15023">
      <w:pPr>
        <w:spacing w:before="120" w:after="120"/>
        <w:rPr>
          <w:rFonts w:ascii="宋体" w:eastAsia="宋体" w:hAnsi="宋体" w:cs="Times New Roman"/>
          <w:szCs w:val="20"/>
        </w:rPr>
      </w:pPr>
    </w:p>
    <w:p w14:paraId="49433D55" w14:textId="77777777" w:rsidR="00E15023" w:rsidRDefault="00E15023" w:rsidP="00E15023">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E15023" w14:paraId="64060A9A" w14:textId="77777777" w:rsidTr="00D027BA">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14:paraId="3394CE1B" w14:textId="77777777" w:rsidR="00E15023" w:rsidRDefault="00E15023" w:rsidP="00D027BA">
            <w:pPr>
              <w:spacing w:before="60" w:after="60"/>
              <w:jc w:val="center"/>
              <w:rPr>
                <w:rFonts w:ascii="宋体" w:eastAsia="宋体" w:hAnsi="宋体" w:cs="Times New Roman"/>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B3AEAF" w14:textId="77777777" w:rsidR="00E15023" w:rsidRDefault="00E15023" w:rsidP="00D027BA">
            <w:pPr>
              <w:spacing w:before="60" w:after="60"/>
              <w:jc w:val="center"/>
              <w:rPr>
                <w:rFonts w:ascii="宋体" w:eastAsia="宋体" w:hAnsi="宋体" w:cs="Times New Roman"/>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E415759" w14:textId="77777777" w:rsidR="00E15023" w:rsidRDefault="00E15023" w:rsidP="00D027BA">
            <w:pPr>
              <w:spacing w:before="60" w:after="60"/>
              <w:jc w:val="center"/>
              <w:rPr>
                <w:rFonts w:ascii="宋体" w:eastAsia="宋体" w:hAnsi="宋体" w:cs="Times New Roman"/>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14:paraId="2BC0E134" w14:textId="77777777" w:rsidR="00E15023" w:rsidRDefault="00E15023" w:rsidP="00D027BA">
            <w:pPr>
              <w:spacing w:before="60" w:after="60"/>
              <w:jc w:val="center"/>
              <w:rPr>
                <w:rFonts w:ascii="宋体" w:eastAsia="宋体" w:hAnsi="宋体" w:cs="Times New Roman"/>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18C42B6" w14:textId="77777777" w:rsidR="00E15023" w:rsidRDefault="00E15023" w:rsidP="00D027BA">
            <w:pPr>
              <w:spacing w:before="60" w:after="60"/>
              <w:jc w:val="center"/>
              <w:rPr>
                <w:rFonts w:ascii="宋体" w:eastAsia="宋体" w:hAnsi="宋体" w:cs="Times New Roman"/>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14:paraId="1CE80A26" w14:textId="77777777" w:rsidR="00E15023" w:rsidRDefault="00E15023" w:rsidP="00D027BA">
            <w:pPr>
              <w:spacing w:before="60" w:after="60"/>
              <w:jc w:val="center"/>
              <w:rPr>
                <w:rFonts w:ascii="宋体" w:eastAsia="宋体" w:hAnsi="宋体" w:cs="Times New Roman"/>
                <w:szCs w:val="20"/>
              </w:rPr>
            </w:pPr>
            <w:r>
              <w:rPr>
                <w:rFonts w:ascii="宋体" w:eastAsia="宋体" w:hAnsi="宋体" w:cs="Times New Roman" w:hint="eastAsia"/>
                <w:szCs w:val="20"/>
              </w:rPr>
              <w:t>偏离</w:t>
            </w:r>
          </w:p>
          <w:p w14:paraId="0CDA18F8" w14:textId="77777777" w:rsidR="00E15023" w:rsidRDefault="00E15023" w:rsidP="00D027BA">
            <w:pPr>
              <w:spacing w:before="60" w:after="60"/>
              <w:jc w:val="center"/>
              <w:rPr>
                <w:rFonts w:ascii="宋体" w:eastAsia="宋体" w:hAnsi="宋体" w:cs="Times New Roman"/>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FC884F" w14:textId="77777777" w:rsidR="00E15023" w:rsidRDefault="00E15023" w:rsidP="00D027BA">
            <w:pPr>
              <w:spacing w:before="60" w:after="60"/>
              <w:jc w:val="center"/>
              <w:rPr>
                <w:rFonts w:ascii="宋体" w:eastAsia="宋体" w:hAnsi="宋体" w:cs="Times New Roman"/>
                <w:szCs w:val="20"/>
              </w:rPr>
            </w:pPr>
            <w:r>
              <w:rPr>
                <w:rFonts w:ascii="宋体" w:eastAsia="宋体" w:hAnsi="宋体" w:cs="Times New Roman" w:hint="eastAsia"/>
                <w:szCs w:val="20"/>
              </w:rPr>
              <w:t>说明</w:t>
            </w:r>
          </w:p>
        </w:tc>
      </w:tr>
      <w:tr w:rsidR="00E15023" w14:paraId="050FACD2" w14:textId="77777777" w:rsidTr="00D027BA">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6D18FDC" w14:textId="77777777" w:rsidR="00E15023" w:rsidRDefault="00E15023" w:rsidP="00D027BA">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088C390" w14:textId="77777777" w:rsidR="00E15023" w:rsidRDefault="00E15023" w:rsidP="00D027BA">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59C34094" w14:textId="77777777" w:rsidR="00E15023" w:rsidRDefault="00E15023" w:rsidP="00D027BA">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29162BB" w14:textId="77777777" w:rsidR="00E15023" w:rsidRDefault="00E15023" w:rsidP="00D027BA">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E85682B" w14:textId="77777777" w:rsidR="00E15023" w:rsidRDefault="00E15023" w:rsidP="00D027BA">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EF9F0FF" w14:textId="77777777" w:rsidR="00E15023" w:rsidRDefault="00E15023" w:rsidP="00D027BA">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59F2307" w14:textId="77777777" w:rsidR="00E15023" w:rsidRDefault="00E15023" w:rsidP="00D027BA">
            <w:pPr>
              <w:spacing w:before="120" w:after="120"/>
              <w:rPr>
                <w:rFonts w:ascii="宋体" w:eastAsia="宋体" w:hAnsi="宋体" w:cs="Times New Roman"/>
                <w:szCs w:val="20"/>
              </w:rPr>
            </w:pPr>
          </w:p>
        </w:tc>
      </w:tr>
      <w:tr w:rsidR="00E15023" w14:paraId="797A5968" w14:textId="77777777" w:rsidTr="00D027BA">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4565AFA2" w14:textId="77777777" w:rsidR="00E15023" w:rsidRDefault="00E15023" w:rsidP="00D027BA">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90FAE4B" w14:textId="77777777" w:rsidR="00E15023" w:rsidRDefault="00E15023" w:rsidP="00D027BA">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99E6849" w14:textId="77777777" w:rsidR="00E15023" w:rsidRDefault="00E15023" w:rsidP="00D027BA">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D1387B7" w14:textId="77777777" w:rsidR="00E15023" w:rsidRDefault="00E15023" w:rsidP="00D027BA">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14A7776" w14:textId="77777777" w:rsidR="00E15023" w:rsidRDefault="00E15023" w:rsidP="00D027BA">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0D5A6A2" w14:textId="77777777" w:rsidR="00E15023" w:rsidRDefault="00E15023" w:rsidP="00D027BA">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667A9A" w14:textId="77777777" w:rsidR="00E15023" w:rsidRDefault="00E15023" w:rsidP="00D027BA">
            <w:pPr>
              <w:spacing w:before="120" w:after="120"/>
              <w:rPr>
                <w:rFonts w:ascii="宋体" w:eastAsia="宋体" w:hAnsi="宋体" w:cs="Times New Roman"/>
                <w:szCs w:val="20"/>
              </w:rPr>
            </w:pPr>
          </w:p>
        </w:tc>
      </w:tr>
      <w:tr w:rsidR="00E15023" w14:paraId="09BA78B2" w14:textId="77777777" w:rsidTr="00D027BA">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5C4E776" w14:textId="77777777" w:rsidR="00E15023" w:rsidRDefault="00E15023" w:rsidP="00D027BA">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DF07D4C" w14:textId="77777777" w:rsidR="00E15023" w:rsidRDefault="00E15023" w:rsidP="00D027BA">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E03A7E0" w14:textId="77777777" w:rsidR="00E15023" w:rsidRDefault="00E15023" w:rsidP="00D027BA">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D4BF8FF" w14:textId="77777777" w:rsidR="00E15023" w:rsidRDefault="00E15023" w:rsidP="00D027BA">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69C0017" w14:textId="77777777" w:rsidR="00E15023" w:rsidRDefault="00E15023" w:rsidP="00D027BA">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9BC47B4" w14:textId="77777777" w:rsidR="00E15023" w:rsidRDefault="00E15023" w:rsidP="00D027BA">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177398" w14:textId="77777777" w:rsidR="00E15023" w:rsidRDefault="00E15023" w:rsidP="00D027BA">
            <w:pPr>
              <w:spacing w:before="120" w:after="120"/>
              <w:rPr>
                <w:rFonts w:ascii="宋体" w:eastAsia="宋体" w:hAnsi="宋体" w:cs="Times New Roman"/>
                <w:szCs w:val="20"/>
              </w:rPr>
            </w:pPr>
          </w:p>
        </w:tc>
      </w:tr>
      <w:tr w:rsidR="00E15023" w14:paraId="7625752D" w14:textId="77777777" w:rsidTr="00D027BA">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1B4FC69" w14:textId="77777777" w:rsidR="00E15023" w:rsidRDefault="00E15023" w:rsidP="00D027BA">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7442761" w14:textId="77777777" w:rsidR="00E15023" w:rsidRDefault="00E15023" w:rsidP="00D027BA">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7CA788E7" w14:textId="77777777" w:rsidR="00E15023" w:rsidRDefault="00E15023" w:rsidP="00D027BA">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23C0FDC" w14:textId="77777777" w:rsidR="00E15023" w:rsidRDefault="00E15023" w:rsidP="00D027BA">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5395433" w14:textId="77777777" w:rsidR="00E15023" w:rsidRDefault="00E15023" w:rsidP="00D027BA">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35FE3DF" w14:textId="77777777" w:rsidR="00E15023" w:rsidRDefault="00E15023" w:rsidP="00D027BA">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0B5B675" w14:textId="77777777" w:rsidR="00E15023" w:rsidRDefault="00E15023" w:rsidP="00D027BA">
            <w:pPr>
              <w:spacing w:before="120" w:after="120"/>
              <w:rPr>
                <w:rFonts w:ascii="宋体" w:eastAsia="宋体" w:hAnsi="宋体" w:cs="Times New Roman"/>
                <w:szCs w:val="20"/>
              </w:rPr>
            </w:pPr>
          </w:p>
        </w:tc>
      </w:tr>
      <w:tr w:rsidR="00E15023" w14:paraId="76D20C3F" w14:textId="77777777" w:rsidTr="00D027BA">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60D34EA" w14:textId="77777777" w:rsidR="00E15023" w:rsidRDefault="00E15023" w:rsidP="00D027BA">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3B3A856" w14:textId="77777777" w:rsidR="00E15023" w:rsidRDefault="00E15023" w:rsidP="00D027BA">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E4DAEFA" w14:textId="77777777" w:rsidR="00E15023" w:rsidRDefault="00E15023" w:rsidP="00D027BA">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53E8E74" w14:textId="77777777" w:rsidR="00E15023" w:rsidRDefault="00E15023" w:rsidP="00D027BA">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BEBC5B1" w14:textId="77777777" w:rsidR="00E15023" w:rsidRDefault="00E15023" w:rsidP="00D027BA">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F0BF110" w14:textId="77777777" w:rsidR="00E15023" w:rsidRDefault="00E15023" w:rsidP="00D027BA">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82BE3E1" w14:textId="77777777" w:rsidR="00E15023" w:rsidRDefault="00E15023" w:rsidP="00D027BA">
            <w:pPr>
              <w:spacing w:before="120" w:after="120"/>
              <w:rPr>
                <w:rFonts w:ascii="宋体" w:eastAsia="宋体" w:hAnsi="宋体" w:cs="Times New Roman"/>
                <w:szCs w:val="20"/>
              </w:rPr>
            </w:pPr>
          </w:p>
        </w:tc>
      </w:tr>
    </w:tbl>
    <w:p w14:paraId="732CC119" w14:textId="77777777" w:rsidR="00E15023" w:rsidRDefault="00E15023" w:rsidP="00E1502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16F8D1CC" w14:textId="77777777" w:rsidR="00E15023" w:rsidRDefault="00E15023" w:rsidP="00E1502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6295405F" w14:textId="77777777" w:rsidR="00E15023" w:rsidRDefault="00E15023" w:rsidP="00E15023">
      <w:pPr>
        <w:rPr>
          <w:rFonts w:ascii="宋体" w:eastAsia="宋体" w:hAnsi="宋体" w:cs="Times New Roman"/>
          <w:szCs w:val="21"/>
        </w:rPr>
      </w:pPr>
    </w:p>
    <w:p w14:paraId="12D35E5F" w14:textId="77777777" w:rsidR="00E15023" w:rsidRDefault="00E15023" w:rsidP="00E15023">
      <w:pPr>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51D81E87" w14:textId="77777777" w:rsidR="00E15023" w:rsidRDefault="00E15023" w:rsidP="00E15023">
      <w:pPr>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6B180DD6" w14:textId="77777777" w:rsidR="00E15023" w:rsidRDefault="00E15023" w:rsidP="00E15023">
      <w:pPr>
        <w:rPr>
          <w:rFonts w:ascii="宋体" w:eastAsia="宋体" w:hAnsi="宋体" w:cs="Times New Roman"/>
          <w:szCs w:val="20"/>
        </w:rPr>
      </w:pPr>
    </w:p>
    <w:p w14:paraId="14D7C10F" w14:textId="77777777" w:rsidR="00E15023" w:rsidRDefault="00E15023" w:rsidP="00E15023">
      <w:pPr>
        <w:spacing w:before="120"/>
        <w:jc w:val="center"/>
        <w:outlineLvl w:val="0"/>
        <w:rPr>
          <w:rFonts w:ascii="宋体" w:eastAsia="宋体" w:hAnsi="宋体" w:cs="Times New Roman"/>
          <w:b/>
          <w:szCs w:val="20"/>
        </w:rPr>
      </w:pPr>
      <w:bookmarkStart w:id="17" w:name="_Toc233001761"/>
    </w:p>
    <w:p w14:paraId="341608BC" w14:textId="77777777" w:rsidR="00E15023" w:rsidRDefault="00E15023" w:rsidP="00E15023">
      <w:pPr>
        <w:spacing w:before="120"/>
        <w:jc w:val="center"/>
        <w:outlineLvl w:val="0"/>
        <w:rPr>
          <w:rFonts w:ascii="宋体" w:eastAsia="宋体" w:hAnsi="宋体" w:cs="Times New Roman"/>
          <w:b/>
          <w:szCs w:val="20"/>
        </w:rPr>
      </w:pPr>
    </w:p>
    <w:p w14:paraId="4C59D52F" w14:textId="77777777" w:rsidR="00E15023" w:rsidRDefault="00E15023" w:rsidP="00E15023">
      <w:pPr>
        <w:spacing w:before="120"/>
        <w:outlineLvl w:val="0"/>
        <w:rPr>
          <w:rFonts w:ascii="宋体" w:eastAsia="宋体" w:hAnsi="宋体" w:cs="Times New Roman"/>
          <w:b/>
          <w:szCs w:val="20"/>
        </w:rPr>
      </w:pPr>
    </w:p>
    <w:p w14:paraId="2D545174" w14:textId="77777777" w:rsidR="00E15023" w:rsidRDefault="00E15023" w:rsidP="00E15023">
      <w:pPr>
        <w:spacing w:before="120"/>
        <w:outlineLvl w:val="0"/>
        <w:rPr>
          <w:rFonts w:ascii="宋体" w:eastAsia="宋体" w:hAnsi="宋体" w:cs="Times New Roman"/>
          <w:b/>
          <w:szCs w:val="20"/>
        </w:rPr>
      </w:pPr>
    </w:p>
    <w:p w14:paraId="16C59FC4" w14:textId="77777777" w:rsidR="00E15023" w:rsidRDefault="00E15023" w:rsidP="00E15023">
      <w:pPr>
        <w:spacing w:before="120"/>
        <w:outlineLvl w:val="0"/>
        <w:rPr>
          <w:rFonts w:ascii="宋体" w:eastAsia="宋体" w:hAnsi="宋体" w:cs="Times New Roman"/>
          <w:b/>
          <w:szCs w:val="20"/>
        </w:rPr>
      </w:pPr>
    </w:p>
    <w:p w14:paraId="368EE6C3" w14:textId="77777777" w:rsidR="00E15023" w:rsidRDefault="00E15023" w:rsidP="00E15023">
      <w:pPr>
        <w:spacing w:before="120"/>
        <w:outlineLvl w:val="0"/>
        <w:rPr>
          <w:rFonts w:ascii="宋体" w:eastAsia="宋体" w:hAnsi="宋体" w:cs="Times New Roman"/>
          <w:b/>
          <w:szCs w:val="20"/>
        </w:rPr>
      </w:pPr>
    </w:p>
    <w:p w14:paraId="2337A866" w14:textId="77777777" w:rsidR="00E15023" w:rsidRDefault="00E15023" w:rsidP="00E15023">
      <w:pPr>
        <w:spacing w:before="120"/>
        <w:outlineLvl w:val="0"/>
        <w:rPr>
          <w:rFonts w:ascii="宋体" w:eastAsia="宋体" w:hAnsi="宋体" w:cs="Times New Roman"/>
          <w:b/>
          <w:szCs w:val="20"/>
        </w:rPr>
      </w:pPr>
    </w:p>
    <w:p w14:paraId="29441790" w14:textId="77777777" w:rsidR="00E15023" w:rsidRDefault="00E15023" w:rsidP="00E15023">
      <w:pPr>
        <w:spacing w:before="120"/>
        <w:outlineLvl w:val="0"/>
        <w:rPr>
          <w:rFonts w:ascii="宋体" w:eastAsia="宋体" w:hAnsi="宋体" w:cs="Times New Roman"/>
          <w:b/>
          <w:szCs w:val="20"/>
        </w:rPr>
      </w:pPr>
    </w:p>
    <w:p w14:paraId="3448C63B" w14:textId="77777777" w:rsidR="00E15023" w:rsidRDefault="00E15023" w:rsidP="00E15023">
      <w:pPr>
        <w:spacing w:before="120"/>
        <w:jc w:val="center"/>
        <w:rPr>
          <w:rFonts w:ascii="宋体" w:eastAsia="宋体" w:hAnsi="宋体" w:cs="Times New Roman"/>
          <w:b/>
          <w:sz w:val="32"/>
          <w:szCs w:val="32"/>
        </w:rPr>
      </w:pPr>
      <w:r>
        <w:rPr>
          <w:rFonts w:ascii="宋体" w:eastAsia="宋体" w:hAnsi="宋体" w:cs="Times New Roman" w:hint="eastAsia"/>
          <w:b/>
          <w:sz w:val="32"/>
          <w:szCs w:val="32"/>
        </w:rPr>
        <w:lastRenderedPageBreak/>
        <w:t>商务条款偏离情况表</w:t>
      </w:r>
      <w:bookmarkEnd w:id="17"/>
    </w:p>
    <w:p w14:paraId="66E993E2" w14:textId="77777777" w:rsidR="00E15023" w:rsidRDefault="00E15023" w:rsidP="00E15023">
      <w:pPr>
        <w:jc w:val="center"/>
        <w:rPr>
          <w:rFonts w:ascii="宋体" w:eastAsia="宋体" w:hAnsi="宋体" w:cs="Times New Roman"/>
          <w:szCs w:val="20"/>
        </w:rPr>
      </w:pPr>
    </w:p>
    <w:p w14:paraId="29DB25C3" w14:textId="77777777" w:rsidR="00E15023" w:rsidRDefault="00E15023" w:rsidP="00E15023">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E15023" w14:paraId="6064E469" w14:textId="77777777" w:rsidTr="00D027BA">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7446974" w14:textId="77777777" w:rsidR="00E15023" w:rsidRDefault="00E15023" w:rsidP="00D027BA">
            <w:pPr>
              <w:jc w:val="center"/>
              <w:rPr>
                <w:rFonts w:ascii="宋体" w:eastAsia="宋体" w:hAnsi="宋体" w:cs="Times New Roman"/>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14:paraId="768E6925" w14:textId="77777777" w:rsidR="00E15023" w:rsidRDefault="00E15023" w:rsidP="00D027BA">
            <w:pPr>
              <w:jc w:val="center"/>
              <w:rPr>
                <w:rFonts w:ascii="宋体" w:eastAsia="宋体" w:hAnsi="宋体" w:cs="Times New Roman"/>
                <w:szCs w:val="20"/>
              </w:rPr>
            </w:pPr>
            <w:r>
              <w:rPr>
                <w:rFonts w:ascii="宋体" w:eastAsia="宋体" w:hAnsi="宋体" w:cs="Times New Roman" w:hint="eastAsia"/>
                <w:szCs w:val="20"/>
              </w:rPr>
              <w:t>谈判文件</w:t>
            </w:r>
          </w:p>
          <w:p w14:paraId="5064A0C2" w14:textId="77777777" w:rsidR="00E15023" w:rsidRDefault="00E15023" w:rsidP="00D027BA">
            <w:pPr>
              <w:jc w:val="center"/>
              <w:rPr>
                <w:rFonts w:ascii="宋体" w:eastAsia="宋体" w:hAnsi="宋体" w:cs="Times New Roman"/>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F78171B" w14:textId="77777777" w:rsidR="00E15023" w:rsidRDefault="00E15023" w:rsidP="00D027BA">
            <w:pPr>
              <w:ind w:firstLineChars="41" w:firstLine="86"/>
              <w:jc w:val="center"/>
              <w:rPr>
                <w:rFonts w:ascii="宋体" w:eastAsia="宋体" w:hAnsi="宋体" w:cs="Times New Roman"/>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1B3E79" w14:textId="77777777" w:rsidR="00E15023" w:rsidRDefault="00E15023" w:rsidP="00D027BA">
            <w:pPr>
              <w:rPr>
                <w:rFonts w:ascii="宋体" w:eastAsia="宋体" w:hAnsi="宋体" w:cs="Times New Roman"/>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14:paraId="193895BB" w14:textId="77777777" w:rsidR="00E15023" w:rsidRDefault="00E15023" w:rsidP="00D027BA">
            <w:pPr>
              <w:jc w:val="center"/>
              <w:rPr>
                <w:rFonts w:ascii="宋体" w:eastAsia="宋体" w:hAnsi="宋体" w:cs="Times New Roman"/>
                <w:szCs w:val="20"/>
              </w:rPr>
            </w:pPr>
            <w:r>
              <w:rPr>
                <w:rFonts w:ascii="宋体" w:eastAsia="宋体" w:hAnsi="宋体" w:cs="Times New Roman" w:hint="eastAsia"/>
                <w:szCs w:val="20"/>
              </w:rPr>
              <w:t>偏离</w:t>
            </w:r>
          </w:p>
          <w:p w14:paraId="2AD4DE75" w14:textId="77777777" w:rsidR="00E15023" w:rsidRDefault="00E15023" w:rsidP="00D027BA">
            <w:pPr>
              <w:jc w:val="center"/>
              <w:rPr>
                <w:rFonts w:ascii="宋体" w:eastAsia="宋体" w:hAnsi="宋体" w:cs="Times New Roman"/>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14:paraId="4366F8D5" w14:textId="77777777" w:rsidR="00E15023" w:rsidRDefault="00E15023" w:rsidP="00D027BA">
            <w:pPr>
              <w:rPr>
                <w:rFonts w:ascii="宋体" w:eastAsia="宋体" w:hAnsi="宋体" w:cs="Times New Roman"/>
                <w:szCs w:val="20"/>
              </w:rPr>
            </w:pPr>
            <w:r>
              <w:rPr>
                <w:rFonts w:ascii="宋体" w:eastAsia="宋体" w:hAnsi="宋体" w:cs="Times New Roman" w:hint="eastAsia"/>
                <w:szCs w:val="20"/>
              </w:rPr>
              <w:t>说明</w:t>
            </w:r>
          </w:p>
        </w:tc>
      </w:tr>
      <w:tr w:rsidR="00E15023" w14:paraId="1C5B739F" w14:textId="77777777" w:rsidTr="00D027BA">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99B729A" w14:textId="77777777" w:rsidR="00E15023" w:rsidRDefault="00E15023" w:rsidP="00D027BA">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B884B58" w14:textId="77777777" w:rsidR="00E15023" w:rsidRDefault="00E15023" w:rsidP="00D027BA">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36BF6129" w14:textId="77777777" w:rsidR="00E15023" w:rsidRDefault="00E15023" w:rsidP="00D027BA">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66FF34D7" w14:textId="77777777" w:rsidR="00E15023" w:rsidRDefault="00E15023" w:rsidP="00D027BA">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79AF8DD" w14:textId="77777777" w:rsidR="00E15023" w:rsidRDefault="00E15023" w:rsidP="00D027BA">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F4A318B" w14:textId="77777777" w:rsidR="00E15023" w:rsidRDefault="00E15023" w:rsidP="00D027BA">
            <w:pPr>
              <w:rPr>
                <w:rFonts w:ascii="宋体" w:eastAsia="宋体" w:hAnsi="宋体" w:cs="Times New Roman"/>
                <w:szCs w:val="20"/>
              </w:rPr>
            </w:pPr>
          </w:p>
        </w:tc>
      </w:tr>
      <w:tr w:rsidR="00E15023" w14:paraId="36C04153" w14:textId="77777777" w:rsidTr="00D027BA">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B6F513B" w14:textId="77777777" w:rsidR="00E15023" w:rsidRDefault="00E15023" w:rsidP="00D027BA">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88C46A8" w14:textId="77777777" w:rsidR="00E15023" w:rsidRDefault="00E15023" w:rsidP="00D027BA">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387F8F8C" w14:textId="77777777" w:rsidR="00E15023" w:rsidRDefault="00E15023" w:rsidP="00D027BA">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0B2B2B9" w14:textId="77777777" w:rsidR="00E15023" w:rsidRDefault="00E15023" w:rsidP="00D027BA">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27F13E9" w14:textId="77777777" w:rsidR="00E15023" w:rsidRDefault="00E15023" w:rsidP="00D027BA">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02BAE08" w14:textId="77777777" w:rsidR="00E15023" w:rsidRDefault="00E15023" w:rsidP="00D027BA">
            <w:pPr>
              <w:rPr>
                <w:rFonts w:ascii="宋体" w:eastAsia="宋体" w:hAnsi="宋体" w:cs="Times New Roman"/>
                <w:szCs w:val="20"/>
              </w:rPr>
            </w:pPr>
          </w:p>
        </w:tc>
      </w:tr>
      <w:tr w:rsidR="00E15023" w14:paraId="10A4C28A" w14:textId="77777777" w:rsidTr="00D027BA">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896CD85" w14:textId="77777777" w:rsidR="00E15023" w:rsidRDefault="00E15023" w:rsidP="00D027BA">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C571BEB" w14:textId="77777777" w:rsidR="00E15023" w:rsidRDefault="00E15023" w:rsidP="00D027BA">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54D6CD7A" w14:textId="77777777" w:rsidR="00E15023" w:rsidRDefault="00E15023" w:rsidP="00D027BA">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F95A99F" w14:textId="77777777" w:rsidR="00E15023" w:rsidRDefault="00E15023" w:rsidP="00D027BA">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B990C9B" w14:textId="77777777" w:rsidR="00E15023" w:rsidRDefault="00E15023" w:rsidP="00D027BA">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98579F6" w14:textId="77777777" w:rsidR="00E15023" w:rsidRDefault="00E15023" w:rsidP="00D027BA">
            <w:pPr>
              <w:rPr>
                <w:rFonts w:ascii="宋体" w:eastAsia="宋体" w:hAnsi="宋体" w:cs="Times New Roman"/>
                <w:szCs w:val="20"/>
              </w:rPr>
            </w:pPr>
          </w:p>
        </w:tc>
      </w:tr>
      <w:tr w:rsidR="00E15023" w14:paraId="7D228034" w14:textId="77777777" w:rsidTr="00D027BA">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BC7D877" w14:textId="77777777" w:rsidR="00E15023" w:rsidRDefault="00E15023" w:rsidP="00D027BA">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CC806C6" w14:textId="77777777" w:rsidR="00E15023" w:rsidRDefault="00E15023" w:rsidP="00D027BA">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00B8C6F4" w14:textId="77777777" w:rsidR="00E15023" w:rsidRDefault="00E15023" w:rsidP="00D027BA">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BB53D21" w14:textId="77777777" w:rsidR="00E15023" w:rsidRDefault="00E15023" w:rsidP="00D027BA">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2F70791" w14:textId="77777777" w:rsidR="00E15023" w:rsidRDefault="00E15023" w:rsidP="00D027BA">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9E9E5D2" w14:textId="77777777" w:rsidR="00E15023" w:rsidRDefault="00E15023" w:rsidP="00D027BA">
            <w:pPr>
              <w:rPr>
                <w:rFonts w:ascii="宋体" w:eastAsia="宋体" w:hAnsi="宋体" w:cs="Times New Roman"/>
                <w:szCs w:val="20"/>
              </w:rPr>
            </w:pPr>
          </w:p>
        </w:tc>
      </w:tr>
      <w:tr w:rsidR="00E15023" w14:paraId="5907BB58" w14:textId="77777777" w:rsidTr="00D027BA">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F9D56B5" w14:textId="77777777" w:rsidR="00E15023" w:rsidRDefault="00E15023" w:rsidP="00D027BA">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214357F" w14:textId="77777777" w:rsidR="00E15023" w:rsidRDefault="00E15023" w:rsidP="00D027BA">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C551784" w14:textId="77777777" w:rsidR="00E15023" w:rsidRDefault="00E15023" w:rsidP="00D027BA">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773D648" w14:textId="77777777" w:rsidR="00E15023" w:rsidRDefault="00E15023" w:rsidP="00D027BA">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1F04BE5" w14:textId="77777777" w:rsidR="00E15023" w:rsidRDefault="00E15023" w:rsidP="00D027BA">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A9C4B75" w14:textId="77777777" w:rsidR="00E15023" w:rsidRDefault="00E15023" w:rsidP="00D027BA">
            <w:pPr>
              <w:rPr>
                <w:rFonts w:ascii="宋体" w:eastAsia="宋体" w:hAnsi="宋体" w:cs="Times New Roman"/>
                <w:szCs w:val="20"/>
              </w:rPr>
            </w:pPr>
          </w:p>
        </w:tc>
      </w:tr>
    </w:tbl>
    <w:p w14:paraId="18AB08D8" w14:textId="77777777" w:rsidR="00E15023" w:rsidRDefault="00E15023" w:rsidP="00E1502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747F1331" w14:textId="77777777" w:rsidR="00E15023" w:rsidRDefault="00E15023" w:rsidP="00E1502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4A103F01" w14:textId="77777777" w:rsidR="00E15023" w:rsidRDefault="00E15023" w:rsidP="00E15023">
      <w:pPr>
        <w:rPr>
          <w:rFonts w:ascii="宋体" w:eastAsia="宋体" w:hAnsi="宋体" w:cs="Times New Roman"/>
          <w:szCs w:val="21"/>
        </w:rPr>
      </w:pPr>
    </w:p>
    <w:p w14:paraId="6C4DDB1C" w14:textId="77777777" w:rsidR="00E15023" w:rsidRDefault="00E15023" w:rsidP="00E15023">
      <w:pPr>
        <w:rPr>
          <w:rFonts w:ascii="宋体" w:eastAsia="宋体" w:hAnsi="宋体" w:cs="Times New Roman"/>
          <w:szCs w:val="21"/>
        </w:rPr>
      </w:pPr>
    </w:p>
    <w:p w14:paraId="01DBA189" w14:textId="77777777" w:rsidR="00E15023" w:rsidRDefault="00E15023" w:rsidP="00E15023">
      <w:pPr>
        <w:rPr>
          <w:rFonts w:ascii="宋体" w:eastAsia="宋体" w:hAnsi="宋体" w:cs="Times New Roman"/>
          <w:szCs w:val="21"/>
        </w:rPr>
      </w:pPr>
    </w:p>
    <w:p w14:paraId="61D0A8A9" w14:textId="77777777" w:rsidR="00E15023" w:rsidRDefault="00E15023" w:rsidP="00E15023">
      <w:pPr>
        <w:spacing w:line="480" w:lineRule="auto"/>
        <w:jc w:val="right"/>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14:paraId="1CE33577" w14:textId="77777777" w:rsidR="00E15023" w:rsidRDefault="00E15023" w:rsidP="00E15023">
      <w:pPr>
        <w:wordWrap w:val="0"/>
        <w:spacing w:line="480" w:lineRule="auto"/>
        <w:jc w:val="right"/>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14:paraId="5386C715" w14:textId="77777777" w:rsidR="00E15023" w:rsidRDefault="00E15023" w:rsidP="00E15023">
      <w:pPr>
        <w:rPr>
          <w:rFonts w:ascii="宋体" w:eastAsia="宋体" w:hAnsi="宋体" w:cs="Times New Roman"/>
          <w:szCs w:val="20"/>
        </w:rPr>
      </w:pPr>
    </w:p>
    <w:p w14:paraId="74905AF3" w14:textId="77777777" w:rsidR="00E15023" w:rsidRDefault="00E15023" w:rsidP="00E15023">
      <w:pPr>
        <w:rPr>
          <w:rFonts w:ascii="宋体" w:eastAsia="宋体" w:hAnsi="宋体" w:cs="Times New Roman"/>
          <w:b/>
          <w:sz w:val="24"/>
          <w:szCs w:val="32"/>
        </w:rPr>
      </w:pPr>
    </w:p>
    <w:p w14:paraId="60FE12D0" w14:textId="77777777" w:rsidR="00E15023" w:rsidRDefault="00E15023" w:rsidP="00E15023">
      <w:pPr>
        <w:rPr>
          <w:rFonts w:ascii="宋体" w:eastAsia="宋体" w:hAnsi="宋体" w:cs="Times New Roman"/>
          <w:b/>
          <w:sz w:val="24"/>
          <w:szCs w:val="32"/>
        </w:rPr>
      </w:pPr>
    </w:p>
    <w:p w14:paraId="0E249D31" w14:textId="77777777" w:rsidR="00E15023" w:rsidRDefault="00E15023" w:rsidP="00E15023">
      <w:pPr>
        <w:rPr>
          <w:rFonts w:ascii="宋体" w:eastAsia="宋体" w:hAnsi="宋体" w:cs="Times New Roman"/>
          <w:b/>
          <w:sz w:val="24"/>
          <w:szCs w:val="32"/>
        </w:rPr>
      </w:pPr>
    </w:p>
    <w:p w14:paraId="2DAF1C4C" w14:textId="77777777" w:rsidR="00E15023" w:rsidRDefault="00E15023" w:rsidP="00E15023">
      <w:pPr>
        <w:rPr>
          <w:rFonts w:ascii="宋体" w:eastAsia="宋体" w:hAnsi="宋体" w:cs="Times New Roman"/>
          <w:b/>
          <w:sz w:val="24"/>
          <w:szCs w:val="32"/>
        </w:rPr>
      </w:pPr>
    </w:p>
    <w:p w14:paraId="31DD4BA1" w14:textId="77777777" w:rsidR="00E15023" w:rsidRDefault="00E15023" w:rsidP="00E15023">
      <w:pPr>
        <w:rPr>
          <w:rFonts w:ascii="宋体" w:eastAsia="宋体" w:hAnsi="宋体" w:cs="Times New Roman"/>
          <w:b/>
          <w:sz w:val="24"/>
          <w:szCs w:val="32"/>
        </w:rPr>
      </w:pPr>
    </w:p>
    <w:p w14:paraId="11AB25ED" w14:textId="77777777" w:rsidR="00E15023" w:rsidRDefault="00E15023" w:rsidP="00E15023">
      <w:pPr>
        <w:rPr>
          <w:rFonts w:ascii="宋体" w:eastAsia="宋体" w:hAnsi="宋体" w:cs="Times New Roman"/>
          <w:b/>
          <w:sz w:val="24"/>
          <w:szCs w:val="32"/>
        </w:rPr>
      </w:pPr>
    </w:p>
    <w:p w14:paraId="6DDA9EA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706722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D55D5E0" w14:textId="77777777"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70FAC38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八、价格一览表及分项价格表（模板）</w:t>
      </w:r>
    </w:p>
    <w:p w14:paraId="5F2BBAA7" w14:textId="77777777" w:rsidR="00E15023" w:rsidRDefault="00E15023" w:rsidP="00E15023">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Pr>
          <w:rFonts w:ascii="宋体" w:eastAsia="宋体" w:hAnsi="宋体" w:cs="Times New Roman" w:hint="eastAsia"/>
          <w:b/>
          <w:sz w:val="32"/>
          <w:szCs w:val="20"/>
        </w:rPr>
        <w:t>价格一览表及分项价格表</w:t>
      </w:r>
    </w:p>
    <w:tbl>
      <w:tblPr>
        <w:tblStyle w:val="a6"/>
        <w:tblW w:w="8964" w:type="dxa"/>
        <w:tblInd w:w="0" w:type="dxa"/>
        <w:tblLook w:val="04A0" w:firstRow="1" w:lastRow="0" w:firstColumn="1" w:lastColumn="0" w:noHBand="0" w:noVBand="1"/>
      </w:tblPr>
      <w:tblGrid>
        <w:gridCol w:w="1494"/>
        <w:gridCol w:w="1494"/>
        <w:gridCol w:w="1494"/>
        <w:gridCol w:w="1494"/>
        <w:gridCol w:w="1494"/>
        <w:gridCol w:w="1494"/>
      </w:tblGrid>
      <w:tr w:rsidR="00E15023" w14:paraId="2C43FAC7" w14:textId="77777777" w:rsidTr="00D027BA">
        <w:trPr>
          <w:trHeight w:val="1472"/>
        </w:trPr>
        <w:tc>
          <w:tcPr>
            <w:tcW w:w="1494" w:type="dxa"/>
            <w:tcBorders>
              <w:top w:val="single" w:sz="4" w:space="0" w:color="auto"/>
              <w:left w:val="single" w:sz="4" w:space="0" w:color="auto"/>
              <w:bottom w:val="single" w:sz="4" w:space="0" w:color="auto"/>
              <w:right w:val="single" w:sz="4" w:space="0" w:color="auto"/>
            </w:tcBorders>
            <w:hideMark/>
          </w:tcPr>
          <w:p w14:paraId="2BA483E4"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14:paraId="616498E5"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14:paraId="6B4A6593"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14:paraId="2027B72F"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14:paraId="2EAB4670"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14:paraId="7BBA11A6"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bl>
    <w:p w14:paraId="46F8664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tbl>
      <w:tblPr>
        <w:tblStyle w:val="a6"/>
        <w:tblW w:w="8984" w:type="dxa"/>
        <w:tblInd w:w="0" w:type="dxa"/>
        <w:tblLook w:val="04A0" w:firstRow="1" w:lastRow="0" w:firstColumn="1" w:lastColumn="0" w:noHBand="0" w:noVBand="1"/>
      </w:tblPr>
      <w:tblGrid>
        <w:gridCol w:w="1494"/>
        <w:gridCol w:w="1493"/>
        <w:gridCol w:w="1495"/>
        <w:gridCol w:w="1496"/>
        <w:gridCol w:w="1495"/>
        <w:gridCol w:w="1491"/>
        <w:gridCol w:w="20"/>
      </w:tblGrid>
      <w:tr w:rsidR="00E15023" w14:paraId="20C636BA" w14:textId="77777777" w:rsidTr="00D027BA">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14:paraId="42799926"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14:paraId="4DF52656"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14:paraId="50CCA1C9"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14:paraId="55676F1D"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14:paraId="7C1E963B"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14:paraId="3C764873"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r w:rsidR="00E15023" w14:paraId="6135AFCF" w14:textId="77777777" w:rsidTr="00D027BA">
        <w:trPr>
          <w:trHeight w:val="504"/>
        </w:trPr>
        <w:tc>
          <w:tcPr>
            <w:tcW w:w="1494" w:type="dxa"/>
            <w:tcBorders>
              <w:top w:val="single" w:sz="4" w:space="0" w:color="auto"/>
              <w:left w:val="single" w:sz="4" w:space="0" w:color="auto"/>
              <w:bottom w:val="single" w:sz="4" w:space="0" w:color="auto"/>
              <w:right w:val="single" w:sz="4" w:space="0" w:color="auto"/>
            </w:tcBorders>
          </w:tcPr>
          <w:p w14:paraId="6F2E33F7"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A8C85FC"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BFD0D1B"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5ECA89E"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30D66C7"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42CAEAC"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r>
      <w:tr w:rsidR="00E15023" w14:paraId="2F852CBE" w14:textId="77777777" w:rsidTr="00D027BA">
        <w:trPr>
          <w:trHeight w:val="468"/>
        </w:trPr>
        <w:tc>
          <w:tcPr>
            <w:tcW w:w="1494" w:type="dxa"/>
            <w:tcBorders>
              <w:top w:val="single" w:sz="4" w:space="0" w:color="auto"/>
              <w:left w:val="single" w:sz="4" w:space="0" w:color="auto"/>
              <w:bottom w:val="single" w:sz="4" w:space="0" w:color="auto"/>
              <w:right w:val="single" w:sz="4" w:space="0" w:color="auto"/>
            </w:tcBorders>
          </w:tcPr>
          <w:p w14:paraId="63A6824C"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5E17F3F"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6DB3B00"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37341CC"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7AFFDEF"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5AD96F6"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r>
      <w:tr w:rsidR="00E15023" w14:paraId="50DD9171" w14:textId="77777777" w:rsidTr="00D027BA">
        <w:trPr>
          <w:trHeight w:val="468"/>
        </w:trPr>
        <w:tc>
          <w:tcPr>
            <w:tcW w:w="1494" w:type="dxa"/>
            <w:tcBorders>
              <w:top w:val="single" w:sz="4" w:space="0" w:color="auto"/>
              <w:left w:val="single" w:sz="4" w:space="0" w:color="auto"/>
              <w:bottom w:val="single" w:sz="4" w:space="0" w:color="auto"/>
              <w:right w:val="single" w:sz="4" w:space="0" w:color="auto"/>
            </w:tcBorders>
          </w:tcPr>
          <w:p w14:paraId="2312328B"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C29B6D8"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75846B9"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09E0145"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8A39AA4"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177078F8"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r>
      <w:tr w:rsidR="00E15023" w14:paraId="7F7091AA" w14:textId="77777777" w:rsidTr="00D027BA">
        <w:trPr>
          <w:trHeight w:val="468"/>
        </w:trPr>
        <w:tc>
          <w:tcPr>
            <w:tcW w:w="1494" w:type="dxa"/>
            <w:tcBorders>
              <w:top w:val="single" w:sz="4" w:space="0" w:color="auto"/>
              <w:left w:val="single" w:sz="4" w:space="0" w:color="auto"/>
              <w:bottom w:val="single" w:sz="4" w:space="0" w:color="auto"/>
              <w:right w:val="single" w:sz="4" w:space="0" w:color="auto"/>
            </w:tcBorders>
          </w:tcPr>
          <w:p w14:paraId="5F21839A"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23C285D6"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89522E1"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0C67FE2A"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C8E3E71"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7FE3CD5"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r>
    </w:tbl>
    <w:p w14:paraId="1C91223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6DB653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9C5B2E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06D71A2" w14:textId="77777777" w:rsidR="00E15023" w:rsidRDefault="00E15023" w:rsidP="00E15023">
      <w:pPr>
        <w:spacing w:line="480" w:lineRule="auto"/>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21AD174A" w14:textId="77777777" w:rsidR="00E15023" w:rsidRDefault="00E15023" w:rsidP="00E15023">
      <w:pPr>
        <w:tabs>
          <w:tab w:val="left" w:pos="1480"/>
          <w:tab w:val="left" w:pos="5580"/>
        </w:tabs>
        <w:adjustRightInd w:val="0"/>
        <w:snapToGrid w:val="0"/>
        <w:spacing w:line="480" w:lineRule="auto"/>
        <w:rPr>
          <w:rFonts w:ascii="宋体" w:eastAsia="宋体" w:hAnsi="宋体" w:cs="Times New Roman"/>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086337A5" w14:textId="77777777" w:rsidR="00E15023" w:rsidRDefault="00E15023" w:rsidP="00E15023">
      <w:pPr>
        <w:tabs>
          <w:tab w:val="left" w:pos="5580"/>
        </w:tabs>
        <w:jc w:val="left"/>
        <w:rPr>
          <w:rFonts w:ascii="宋体" w:eastAsia="宋体" w:hAnsi="宋体" w:cs="Times New Roman"/>
          <w:b/>
          <w:bCs/>
          <w:sz w:val="24"/>
        </w:rPr>
      </w:pPr>
    </w:p>
    <w:p w14:paraId="615A6C89" w14:textId="77777777" w:rsidR="00E15023" w:rsidRDefault="00E15023" w:rsidP="00E15023">
      <w:pPr>
        <w:tabs>
          <w:tab w:val="left" w:pos="567"/>
        </w:tabs>
        <w:snapToGrid w:val="0"/>
        <w:spacing w:line="360" w:lineRule="auto"/>
        <w:jc w:val="left"/>
        <w:rPr>
          <w:rFonts w:ascii="宋体" w:hAnsi="宋体"/>
          <w:color w:val="000000"/>
        </w:rPr>
      </w:pPr>
      <w:r>
        <w:rPr>
          <w:rFonts w:ascii="宋体" w:hAnsi="宋体" w:hint="eastAsia"/>
          <w:color w:val="000000"/>
        </w:rPr>
        <w:t>备注：</w:t>
      </w:r>
    </w:p>
    <w:p w14:paraId="6502BB6E" w14:textId="77777777" w:rsidR="00E15023" w:rsidRPr="005442AB" w:rsidRDefault="00E15023" w:rsidP="00E15023">
      <w:pPr>
        <w:pStyle w:val="a3"/>
        <w:numPr>
          <w:ilvl w:val="0"/>
          <w:numId w:val="5"/>
        </w:numPr>
        <w:tabs>
          <w:tab w:val="left" w:pos="567"/>
        </w:tabs>
        <w:snapToGrid w:val="0"/>
        <w:spacing w:line="360" w:lineRule="auto"/>
        <w:ind w:firstLineChars="0"/>
        <w:jc w:val="left"/>
        <w:rPr>
          <w:rFonts w:ascii="宋体" w:hAnsi="宋体"/>
          <w:color w:val="000000"/>
        </w:rPr>
      </w:pPr>
      <w:r w:rsidRPr="005442AB">
        <w:rPr>
          <w:rFonts w:ascii="宋体" w:hAnsi="宋体" w:hint="eastAsia"/>
          <w:szCs w:val="21"/>
        </w:rPr>
        <w:t>大写金额用汉字，如壹、贰、叁、肆、伍、陆、柒、捌、玖、拾、佰、仟、万、亿、元、角、分、零、整（正）等。如：小写：RMB230000，大写：人民币贰拾叁万元整。</w:t>
      </w:r>
    </w:p>
    <w:p w14:paraId="34DD47DF" w14:textId="77777777" w:rsidR="00E15023" w:rsidRPr="005442AB" w:rsidRDefault="00E15023" w:rsidP="00E15023">
      <w:pPr>
        <w:pStyle w:val="a3"/>
        <w:numPr>
          <w:ilvl w:val="0"/>
          <w:numId w:val="5"/>
        </w:numPr>
        <w:tabs>
          <w:tab w:val="left" w:pos="1480"/>
          <w:tab w:val="left" w:pos="5580"/>
        </w:tabs>
        <w:adjustRightInd w:val="0"/>
        <w:snapToGrid w:val="0"/>
        <w:spacing w:line="480" w:lineRule="auto"/>
        <w:ind w:firstLineChars="0"/>
        <w:rPr>
          <w:rFonts w:ascii="宋体" w:hAnsi="宋体"/>
          <w:szCs w:val="21"/>
        </w:rPr>
      </w:pPr>
      <w:r w:rsidRPr="005442AB">
        <w:rPr>
          <w:rFonts w:ascii="宋体" w:hAnsi="宋体" w:hint="eastAsia"/>
          <w:szCs w:val="21"/>
        </w:rPr>
        <w:t>对于有配件、耗材、选件和特殊工具的货物，还应填报响应货物配件、耗材、选件表和备件及特殊工具清单，注明品牌、型号、功能、单价等内容。</w:t>
      </w:r>
    </w:p>
    <w:p w14:paraId="281B18D8" w14:textId="77777777" w:rsidR="00E15023" w:rsidRPr="005442AB" w:rsidRDefault="00E15023" w:rsidP="00E15023">
      <w:pPr>
        <w:pStyle w:val="a3"/>
        <w:numPr>
          <w:ilvl w:val="0"/>
          <w:numId w:val="5"/>
        </w:numPr>
        <w:snapToGrid w:val="0"/>
        <w:spacing w:line="360" w:lineRule="auto"/>
        <w:ind w:firstLineChars="0"/>
        <w:rPr>
          <w:rFonts w:ascii="宋体" w:hAnsi="宋体"/>
          <w:szCs w:val="21"/>
        </w:rPr>
      </w:pPr>
      <w:r w:rsidRPr="005442AB">
        <w:rPr>
          <w:rFonts w:ascii="宋体" w:hAnsi="宋体" w:hint="eastAsia"/>
          <w:szCs w:val="21"/>
        </w:rPr>
        <w:t>各响应供应商可自行保留一份《谈判报价表》，以便谈判报价时参考用。</w:t>
      </w:r>
    </w:p>
    <w:p w14:paraId="3294E059" w14:textId="77777777" w:rsidR="00E15023" w:rsidRDefault="00E15023" w:rsidP="00E15023">
      <w:pPr>
        <w:tabs>
          <w:tab w:val="left" w:pos="1480"/>
          <w:tab w:val="left" w:pos="5580"/>
        </w:tabs>
        <w:adjustRightInd w:val="0"/>
        <w:snapToGrid w:val="0"/>
        <w:spacing w:line="480" w:lineRule="auto"/>
        <w:rPr>
          <w:rFonts w:ascii="宋体" w:eastAsia="宋体" w:hAnsi="宋体" w:cs="Times New Roman"/>
          <w:szCs w:val="21"/>
        </w:rPr>
      </w:pPr>
    </w:p>
    <w:p w14:paraId="146F93EC" w14:textId="77777777" w:rsidR="00E15023" w:rsidRDefault="00E15023" w:rsidP="00E15023">
      <w:pPr>
        <w:tabs>
          <w:tab w:val="left" w:pos="5580"/>
        </w:tabs>
        <w:jc w:val="left"/>
        <w:rPr>
          <w:rFonts w:ascii="宋体" w:eastAsia="宋体" w:hAnsi="宋体" w:cs="Times New Roman"/>
          <w:b/>
          <w:bCs/>
          <w:sz w:val="24"/>
        </w:rPr>
      </w:pPr>
    </w:p>
    <w:p w14:paraId="178A7331" w14:textId="77777777" w:rsidR="00E15023" w:rsidRDefault="00E15023" w:rsidP="00E15023">
      <w:pPr>
        <w:tabs>
          <w:tab w:val="left" w:pos="5580"/>
        </w:tabs>
        <w:jc w:val="left"/>
        <w:rPr>
          <w:rFonts w:ascii="宋体" w:eastAsia="宋体" w:hAnsi="宋体" w:cs="Times New Roman"/>
          <w:b/>
          <w:bCs/>
          <w:sz w:val="24"/>
        </w:rPr>
      </w:pPr>
    </w:p>
    <w:p w14:paraId="3571E9F4" w14:textId="77777777" w:rsidR="00E15023" w:rsidRDefault="00E15023" w:rsidP="00E15023">
      <w:pPr>
        <w:tabs>
          <w:tab w:val="left" w:pos="5580"/>
        </w:tabs>
        <w:jc w:val="left"/>
        <w:rPr>
          <w:rFonts w:ascii="宋体" w:eastAsia="宋体" w:hAnsi="宋体" w:cs="Times New Roman"/>
          <w:b/>
          <w:bCs/>
          <w:sz w:val="24"/>
        </w:rPr>
      </w:pPr>
      <w:r>
        <w:rPr>
          <w:rFonts w:ascii="宋体" w:eastAsia="宋体" w:hAnsi="宋体" w:cs="Times New Roman" w:hint="eastAsia"/>
          <w:b/>
          <w:bCs/>
          <w:sz w:val="24"/>
        </w:rPr>
        <w:lastRenderedPageBreak/>
        <w:t>九、制造厂家的授权书（模板）</w:t>
      </w:r>
    </w:p>
    <w:p w14:paraId="6E291698" w14:textId="77777777" w:rsidR="00E15023" w:rsidRDefault="00E15023" w:rsidP="00E15023">
      <w:pPr>
        <w:tabs>
          <w:tab w:val="left" w:pos="5580"/>
        </w:tabs>
        <w:spacing w:beforeLines="100" w:before="312" w:afterLines="100" w:after="312"/>
        <w:jc w:val="center"/>
        <w:rPr>
          <w:rFonts w:ascii="宋体" w:eastAsia="宋体" w:hAnsi="宋体" w:cs="Times New Roman"/>
          <w:b/>
          <w:bCs/>
          <w:sz w:val="32"/>
          <w:szCs w:val="32"/>
        </w:rPr>
      </w:pPr>
      <w:r>
        <w:rPr>
          <w:rFonts w:ascii="宋体" w:eastAsia="宋体" w:hAnsi="宋体" w:cs="Times New Roman" w:hint="eastAsia"/>
          <w:b/>
          <w:sz w:val="32"/>
          <w:szCs w:val="32"/>
        </w:rPr>
        <w:t>制造厂家的授权书</w:t>
      </w:r>
    </w:p>
    <w:p w14:paraId="3954C712" w14:textId="77777777" w:rsidR="00E15023" w:rsidRDefault="00E15023" w:rsidP="00E15023">
      <w:pPr>
        <w:tabs>
          <w:tab w:val="left" w:pos="5580"/>
        </w:tabs>
        <w:spacing w:before="120" w:line="360" w:lineRule="auto"/>
        <w:rPr>
          <w:rFonts w:ascii="宋体" w:eastAsia="宋体" w:hAnsi="宋体" w:cs="Times New Roman"/>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14:paraId="0465CF24" w14:textId="77777777" w:rsidR="00E15023" w:rsidRDefault="00E15023" w:rsidP="00E15023">
      <w:pPr>
        <w:tabs>
          <w:tab w:val="left" w:pos="5580"/>
        </w:tabs>
        <w:spacing w:before="120" w:line="360" w:lineRule="auto"/>
        <w:rPr>
          <w:rFonts w:ascii="宋体" w:eastAsia="宋体" w:hAnsi="宋体" w:cs="Times New Roman"/>
          <w:szCs w:val="21"/>
        </w:rPr>
      </w:pPr>
    </w:p>
    <w:p w14:paraId="50C84423" w14:textId="77777777" w:rsidR="00E15023" w:rsidRDefault="00E15023" w:rsidP="00E15023">
      <w:pPr>
        <w:pStyle w:val="a4"/>
        <w:tabs>
          <w:tab w:val="left" w:pos="5580"/>
        </w:tabs>
        <w:spacing w:line="360" w:lineRule="auto"/>
        <w:ind w:firstLine="420"/>
        <w:rPr>
          <w:rFonts w:hAnsi="宋体" w:cs="Times New Roman"/>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14:paraId="2DEAC510" w14:textId="77777777" w:rsidR="00E15023" w:rsidRDefault="00E15023" w:rsidP="00E15023">
      <w:pPr>
        <w:pStyle w:val="a4"/>
        <w:numPr>
          <w:ilvl w:val="0"/>
          <w:numId w:val="4"/>
        </w:numPr>
        <w:tabs>
          <w:tab w:val="left" w:pos="1200"/>
          <w:tab w:val="left" w:pos="5580"/>
        </w:tabs>
        <w:spacing w:line="360" w:lineRule="auto"/>
        <w:rPr>
          <w:rFonts w:hAnsi="宋体" w:cs="Times New Roman"/>
          <w:szCs w:val="21"/>
        </w:rPr>
      </w:pPr>
      <w:r>
        <w:rPr>
          <w:rFonts w:hAnsi="宋体" w:cs="Times New Roman" w:hint="eastAsia"/>
          <w:szCs w:val="21"/>
        </w:rPr>
        <w:t>代表我方办理贵方谈判要求提供的由我方制造的货物的有关事宜，并对我方具有约束力。</w:t>
      </w:r>
    </w:p>
    <w:p w14:paraId="2296C231" w14:textId="77777777"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（2） 作为制造商，我方保证以谈判合作者来约束自己，并对该谈判共同和分别承担谈判文件中所规定的义务。</w:t>
      </w:r>
    </w:p>
    <w:p w14:paraId="0CA4A14E" w14:textId="77777777"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（3） 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14:paraId="22CCD619" w14:textId="77777777"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（4）　我方于</w:t>
      </w:r>
      <w:r>
        <w:rPr>
          <w:rFonts w:hAnsi="宋体" w:cs="Times New Roman" w:hint="eastAsia"/>
          <w:szCs w:val="21"/>
          <w:u w:val="single"/>
        </w:rPr>
        <w:t xml:space="preserve">　　　</w:t>
      </w:r>
      <w:r>
        <w:rPr>
          <w:rFonts w:hAnsi="宋体" w:cs="Times New Roman" w:hint="eastAsia"/>
          <w:szCs w:val="21"/>
        </w:rPr>
        <w:t>年</w:t>
      </w:r>
      <w:r>
        <w:rPr>
          <w:rFonts w:hAnsi="宋体" w:cs="Times New Roman" w:hint="eastAsia"/>
          <w:szCs w:val="21"/>
          <w:u w:val="single"/>
        </w:rPr>
        <w:t xml:space="preserve">　　　</w:t>
      </w:r>
      <w:r>
        <w:rPr>
          <w:rFonts w:hAnsi="宋体" w:cs="Times New Roman" w:hint="eastAsia"/>
          <w:szCs w:val="21"/>
        </w:rPr>
        <w:t>月</w:t>
      </w:r>
      <w:r>
        <w:rPr>
          <w:rFonts w:hAnsi="宋体" w:cs="Times New Roman" w:hint="eastAsia"/>
          <w:szCs w:val="21"/>
          <w:u w:val="single"/>
        </w:rPr>
        <w:t xml:space="preserve">　　　</w:t>
      </w:r>
      <w:r>
        <w:rPr>
          <w:rFonts w:hAnsi="宋体" w:cs="Times New Roman" w:hint="eastAsia"/>
          <w:szCs w:val="21"/>
        </w:rPr>
        <w:t>日签署本文件。</w:t>
      </w:r>
    </w:p>
    <w:p w14:paraId="273E4FBB" w14:textId="77777777" w:rsidR="00E15023" w:rsidRDefault="00E15023" w:rsidP="00E15023">
      <w:pPr>
        <w:pStyle w:val="a4"/>
        <w:tabs>
          <w:tab w:val="left" w:pos="5580"/>
        </w:tabs>
        <w:spacing w:line="360" w:lineRule="auto"/>
        <w:ind w:firstLine="480"/>
        <w:rPr>
          <w:rFonts w:hAnsi="宋体" w:cs="Times New Roman"/>
          <w:szCs w:val="21"/>
        </w:rPr>
      </w:pPr>
    </w:p>
    <w:p w14:paraId="1C8579D3" w14:textId="77777777" w:rsidR="00E15023" w:rsidRDefault="00E15023" w:rsidP="00E15023">
      <w:pPr>
        <w:pStyle w:val="a4"/>
        <w:tabs>
          <w:tab w:val="left" w:pos="5580"/>
        </w:tabs>
        <w:spacing w:line="360" w:lineRule="auto"/>
        <w:ind w:firstLine="480"/>
        <w:rPr>
          <w:rFonts w:hAnsi="宋体" w:cs="Times New Roman"/>
          <w:szCs w:val="21"/>
        </w:rPr>
      </w:pPr>
    </w:p>
    <w:p w14:paraId="479F52AB" w14:textId="77777777" w:rsidR="00E15023" w:rsidRDefault="00E15023" w:rsidP="00E15023">
      <w:pPr>
        <w:pStyle w:val="a4"/>
        <w:tabs>
          <w:tab w:val="left" w:pos="5580"/>
        </w:tabs>
        <w:spacing w:line="360" w:lineRule="auto"/>
        <w:ind w:firstLine="480"/>
        <w:rPr>
          <w:rFonts w:hAnsi="宋体" w:cs="Times New Roman"/>
          <w:szCs w:val="21"/>
        </w:rPr>
      </w:pPr>
    </w:p>
    <w:p w14:paraId="46333ABE" w14:textId="77777777" w:rsidR="00E15023" w:rsidRDefault="00E15023" w:rsidP="00E15023">
      <w:pPr>
        <w:pStyle w:val="a4"/>
        <w:tabs>
          <w:tab w:val="left" w:pos="5580"/>
        </w:tabs>
        <w:spacing w:line="360" w:lineRule="auto"/>
        <w:ind w:left="424" w:firstLine="240"/>
        <w:jc w:val="right"/>
        <w:rPr>
          <w:rFonts w:hAnsi="宋体" w:cs="Times New Roman"/>
          <w:szCs w:val="21"/>
        </w:rPr>
      </w:pPr>
      <w:r>
        <w:rPr>
          <w:rFonts w:hAnsi="宋体" w:cs="Times New Roman" w:hint="eastAsia"/>
          <w:szCs w:val="21"/>
        </w:rPr>
        <w:t xml:space="preserve">制造商（盖章）______________  </w:t>
      </w:r>
    </w:p>
    <w:p w14:paraId="366175F2" w14:textId="77777777" w:rsidR="00E15023" w:rsidRDefault="00E15023" w:rsidP="00E15023">
      <w:pPr>
        <w:pStyle w:val="a4"/>
        <w:tabs>
          <w:tab w:val="left" w:pos="5580"/>
        </w:tabs>
        <w:spacing w:line="360" w:lineRule="auto"/>
        <w:ind w:left="424" w:firstLine="240"/>
        <w:jc w:val="right"/>
        <w:rPr>
          <w:rFonts w:hAnsi="宋体" w:cs="Times New Roman"/>
          <w:szCs w:val="21"/>
        </w:rPr>
      </w:pPr>
    </w:p>
    <w:p w14:paraId="53F6A678" w14:textId="77777777" w:rsidR="00E15023" w:rsidRDefault="00E15023" w:rsidP="00E15023">
      <w:pPr>
        <w:jc w:val="right"/>
        <w:rPr>
          <w:rFonts w:ascii="宋体" w:eastAsia="宋体" w:hAnsi="宋体" w:cs="Times New Roman"/>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签字______________________</w:t>
      </w:r>
    </w:p>
    <w:p w14:paraId="385D36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6AFF4A2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5ECC624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61E2385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3E9874E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79CA12E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5843A58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3631C05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十、《谈判响应文件》真实性承诺函（模板）</w:t>
      </w:r>
    </w:p>
    <w:p w14:paraId="2DACF8CA" w14:textId="77777777" w:rsidR="00E15023" w:rsidRDefault="00E15023" w:rsidP="00E15023">
      <w:pPr>
        <w:spacing w:before="100" w:beforeAutospacing="1" w:after="100" w:afterAutospacing="1"/>
        <w:jc w:val="center"/>
        <w:rPr>
          <w:rFonts w:ascii="宋体" w:eastAsia="宋体" w:hAnsi="宋体" w:cs="Times New Roman"/>
          <w:b/>
          <w:sz w:val="36"/>
          <w:szCs w:val="36"/>
        </w:rPr>
      </w:pPr>
      <w:bookmarkStart w:id="18" w:name="_Hlk517017036"/>
      <w:r>
        <w:rPr>
          <w:rFonts w:ascii="宋体" w:eastAsia="宋体" w:hAnsi="宋体" w:cs="Times New Roman" w:hint="eastAsia"/>
          <w:b/>
          <w:sz w:val="36"/>
          <w:szCs w:val="36"/>
        </w:rPr>
        <w:t>《谈判响应文件》真实性承诺函</w:t>
      </w:r>
      <w:bookmarkEnd w:id="18"/>
    </w:p>
    <w:p w14:paraId="5FD12AC8" w14:textId="77777777" w:rsidR="00E15023" w:rsidRDefault="00E15023" w:rsidP="00E15023">
      <w:pPr>
        <w:jc w:val="left"/>
        <w:rPr>
          <w:rFonts w:ascii="宋体" w:eastAsia="宋体" w:hAnsi="宋体" w:cs="Times New Roman"/>
          <w:b/>
          <w:sz w:val="28"/>
          <w:szCs w:val="28"/>
        </w:rPr>
      </w:pPr>
      <w:r>
        <w:rPr>
          <w:rFonts w:ascii="宋体" w:eastAsia="宋体" w:hAnsi="宋体" w:cs="Times New Roman" w:hint="eastAsia"/>
          <w:b/>
          <w:sz w:val="28"/>
          <w:szCs w:val="28"/>
        </w:rPr>
        <w:t>致：清华大学深圳国际研究生院</w:t>
      </w:r>
    </w:p>
    <w:p w14:paraId="76632CD8" w14:textId="77777777" w:rsidR="00E15023" w:rsidRDefault="00E15023" w:rsidP="00E15023">
      <w:pPr>
        <w:spacing w:line="480" w:lineRule="auto"/>
        <w:ind w:firstLineChars="236" w:firstLine="496"/>
        <w:rPr>
          <w:rFonts w:ascii="宋体" w:eastAsia="宋体" w:hAnsi="宋体" w:cs="Times New Roman"/>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55BC53C7" w14:textId="77777777" w:rsidR="00E15023" w:rsidRDefault="00E15023" w:rsidP="00E15023">
      <w:pPr>
        <w:spacing w:line="480" w:lineRule="auto"/>
        <w:ind w:left="420"/>
        <w:rPr>
          <w:rFonts w:ascii="宋体" w:eastAsia="宋体" w:hAnsi="宋体" w:cs="Times New Roman"/>
        </w:rPr>
      </w:pPr>
      <w:r>
        <w:rPr>
          <w:rFonts w:ascii="宋体" w:eastAsia="宋体" w:hAnsi="宋体" w:cs="Times New Roman" w:hint="eastAsia"/>
        </w:rPr>
        <w:t>特此承诺！</w:t>
      </w:r>
    </w:p>
    <w:p w14:paraId="34E6D621" w14:textId="77777777" w:rsidR="00E15023" w:rsidRDefault="00E15023" w:rsidP="00E15023">
      <w:pPr>
        <w:ind w:left="420"/>
        <w:rPr>
          <w:rFonts w:ascii="宋体" w:eastAsia="宋体" w:hAnsi="宋体" w:cs="Times New Roman"/>
        </w:rPr>
      </w:pPr>
    </w:p>
    <w:p w14:paraId="16B18BDA" w14:textId="77777777" w:rsidR="00E15023" w:rsidRDefault="00E15023" w:rsidP="00E15023">
      <w:pPr>
        <w:ind w:left="420"/>
        <w:rPr>
          <w:rFonts w:ascii="宋体" w:eastAsia="宋体" w:hAnsi="宋体" w:cs="Times New Roman"/>
        </w:rPr>
      </w:pPr>
    </w:p>
    <w:p w14:paraId="344EF832" w14:textId="77777777" w:rsidR="00E15023" w:rsidRDefault="00E15023" w:rsidP="00E15023">
      <w:pPr>
        <w:ind w:left="420"/>
        <w:rPr>
          <w:rFonts w:ascii="宋体" w:eastAsia="宋体" w:hAnsi="宋体" w:cs="Times New Roman"/>
        </w:rPr>
      </w:pPr>
    </w:p>
    <w:p w14:paraId="54947360" w14:textId="77777777" w:rsidR="00E15023" w:rsidRDefault="00E15023" w:rsidP="00E15023">
      <w:pPr>
        <w:ind w:left="420"/>
        <w:rPr>
          <w:rFonts w:ascii="宋体" w:eastAsia="宋体" w:hAnsi="宋体" w:cs="Times New Roman"/>
        </w:rPr>
      </w:pPr>
    </w:p>
    <w:p w14:paraId="5E1B0237" w14:textId="77777777" w:rsidR="00E15023" w:rsidRDefault="00E15023" w:rsidP="00E15023">
      <w:pPr>
        <w:pStyle w:val="a4"/>
        <w:spacing w:line="360" w:lineRule="auto"/>
        <w:jc w:val="center"/>
        <w:rPr>
          <w:rFonts w:hAnsi="宋体" w:cs="Times New Roman"/>
          <w:b/>
          <w:sz w:val="24"/>
        </w:rPr>
      </w:pPr>
      <w:r>
        <w:rPr>
          <w:rFonts w:hAnsi="宋体" w:cs="Times New Roman" w:hint="eastAsia"/>
          <w:b/>
          <w:sz w:val="24"/>
        </w:rPr>
        <w:t xml:space="preserve">                                供应商名称：___________（法人公章）</w:t>
      </w:r>
    </w:p>
    <w:p w14:paraId="4D30D7BD" w14:textId="77777777" w:rsidR="00E15023" w:rsidRDefault="00E15023" w:rsidP="00E15023">
      <w:pPr>
        <w:pStyle w:val="a4"/>
        <w:spacing w:line="360" w:lineRule="auto"/>
        <w:jc w:val="center"/>
        <w:rPr>
          <w:rFonts w:hAnsi="宋体" w:cs="Times New Roman"/>
          <w:b/>
          <w:sz w:val="24"/>
        </w:rPr>
      </w:pPr>
      <w:r>
        <w:rPr>
          <w:rFonts w:hAnsi="宋体" w:cs="Times New Roman" w:hint="eastAsia"/>
          <w:b/>
          <w:sz w:val="24"/>
        </w:rPr>
        <w:t xml:space="preserve">                       承诺日期：    年  月  日</w:t>
      </w:r>
    </w:p>
    <w:p w14:paraId="65D14CBE" w14:textId="77777777" w:rsidR="00E15023" w:rsidRDefault="00E15023" w:rsidP="00E15023">
      <w:pPr>
        <w:spacing w:before="100" w:beforeAutospacing="1" w:after="100" w:afterAutospacing="1"/>
        <w:rPr>
          <w:rFonts w:ascii="宋体" w:eastAsia="宋体" w:hAnsi="宋体" w:cs="Times New Roman"/>
        </w:rPr>
      </w:pPr>
    </w:p>
    <w:p w14:paraId="297A021F" w14:textId="77777777" w:rsidR="00E15023" w:rsidRDefault="00E15023" w:rsidP="00E15023">
      <w:pPr>
        <w:spacing w:before="100" w:beforeAutospacing="1" w:after="100" w:afterAutospacing="1"/>
        <w:rPr>
          <w:rFonts w:ascii="宋体" w:eastAsia="宋体" w:hAnsi="宋体" w:cs="Times New Roman"/>
        </w:rPr>
      </w:pPr>
    </w:p>
    <w:p w14:paraId="48B024B8" w14:textId="77777777" w:rsidR="00E15023" w:rsidRDefault="00E15023" w:rsidP="00E15023">
      <w:pPr>
        <w:spacing w:before="100" w:beforeAutospacing="1" w:after="100" w:afterAutospacing="1"/>
        <w:rPr>
          <w:rFonts w:ascii="宋体" w:eastAsia="宋体" w:hAnsi="宋体" w:cs="Times New Roman"/>
        </w:rPr>
      </w:pPr>
    </w:p>
    <w:p w14:paraId="287D8F4C" w14:textId="77777777" w:rsidR="00E15023" w:rsidRDefault="00E15023" w:rsidP="00E15023">
      <w:pPr>
        <w:spacing w:line="360" w:lineRule="auto"/>
        <w:rPr>
          <w:rFonts w:ascii="宋体" w:eastAsia="宋体" w:hAnsi="宋体" w:cs="Times New Roman"/>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73EF1206" w14:textId="77777777" w:rsidR="00E15023" w:rsidRDefault="00E15023" w:rsidP="00E15023">
      <w:pPr>
        <w:rPr>
          <w:rFonts w:ascii="宋体" w:eastAsia="宋体" w:hAnsi="宋体" w:cs="Times New Roman"/>
        </w:rPr>
      </w:pPr>
    </w:p>
    <w:p w14:paraId="359371F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74878E8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0F74D38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0FE391E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2861E73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4EEF488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4CBF05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bCs/>
          <w:sz w:val="24"/>
          <w:szCs w:val="20"/>
        </w:rPr>
        <w:lastRenderedPageBreak/>
        <w:t>十一、企业诚信声明与承诺（模板）</w:t>
      </w:r>
    </w:p>
    <w:p w14:paraId="57418191" w14:textId="77777777" w:rsidR="00E15023" w:rsidRDefault="00E15023" w:rsidP="00E15023">
      <w:pPr>
        <w:spacing w:line="480" w:lineRule="auto"/>
        <w:jc w:val="center"/>
        <w:rPr>
          <w:rFonts w:ascii="宋体" w:eastAsia="宋体" w:hAnsi="宋体" w:cs="Times New Roman"/>
          <w:b/>
          <w:bCs/>
          <w:sz w:val="24"/>
        </w:rPr>
      </w:pPr>
      <w:r>
        <w:rPr>
          <w:rFonts w:ascii="宋体" w:eastAsia="宋体" w:hAnsi="宋体" w:cs="Times New Roman" w:hint="eastAsia"/>
          <w:b/>
          <w:bCs/>
          <w:sz w:val="24"/>
        </w:rPr>
        <w:t>企业诚信声明与承诺</w:t>
      </w:r>
    </w:p>
    <w:p w14:paraId="071481A1" w14:textId="77777777"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38BDAAD2" w14:textId="77777777" w:rsidR="00E15023" w:rsidRDefault="00E15023" w:rsidP="00E15023">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5F4F1001" w14:textId="77777777" w:rsidR="00E15023" w:rsidRDefault="00E15023" w:rsidP="00E15023">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14:paraId="7725EEC5" w14:textId="77777777" w:rsidR="00E15023" w:rsidRDefault="00E15023" w:rsidP="00E15023">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14:paraId="0545F7CD" w14:textId="77777777" w:rsidR="00E15023" w:rsidRDefault="00E15023" w:rsidP="00E15023">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68402D3E" w14:textId="77777777" w:rsidR="00E15023" w:rsidRDefault="00E15023" w:rsidP="00E15023">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01147F17" w14:textId="77777777" w:rsidR="00E15023" w:rsidRDefault="00E15023" w:rsidP="00E15023">
      <w:pPr>
        <w:jc w:val="left"/>
        <w:rPr>
          <w:rFonts w:ascii="宋体" w:eastAsia="宋体" w:hAnsi="宋体" w:cs="Times New Roman"/>
          <w:szCs w:val="21"/>
        </w:rPr>
      </w:pPr>
    </w:p>
    <w:p w14:paraId="0A5C477C" w14:textId="77777777" w:rsidR="00E15023" w:rsidRDefault="00E15023" w:rsidP="00E15023">
      <w:pPr>
        <w:jc w:val="left"/>
        <w:rPr>
          <w:rFonts w:ascii="宋体" w:eastAsia="宋体" w:hAnsi="宋体" w:cs="Times New Roman"/>
          <w:szCs w:val="21"/>
        </w:rPr>
      </w:pPr>
    </w:p>
    <w:p w14:paraId="112F2762" w14:textId="77777777" w:rsidR="00E15023" w:rsidRDefault="00E15023" w:rsidP="00E15023">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59069695" w14:textId="77777777" w:rsidR="00E15023" w:rsidRDefault="00E15023" w:rsidP="00E15023">
      <w:pPr>
        <w:spacing w:line="300" w:lineRule="auto"/>
        <w:jc w:val="left"/>
        <w:rPr>
          <w:rFonts w:ascii="宋体" w:eastAsia="宋体" w:hAnsi="宋体" w:cs="Times New Roman"/>
          <w:szCs w:val="21"/>
        </w:rPr>
      </w:pPr>
      <w:r>
        <w:rPr>
          <w:rFonts w:ascii="宋体" w:eastAsia="宋体" w:hAnsi="宋体" w:cs="Times New Roman" w:hint="eastAsia"/>
          <w:szCs w:val="21"/>
        </w:rPr>
        <w:t xml:space="preserve">                                     承诺日期：    年  月  日</w:t>
      </w:r>
    </w:p>
    <w:p w14:paraId="6CCBA842" w14:textId="77777777" w:rsidR="00E15023" w:rsidRDefault="00E15023" w:rsidP="00E15023">
      <w:pPr>
        <w:spacing w:line="300" w:lineRule="auto"/>
        <w:jc w:val="left"/>
        <w:rPr>
          <w:rFonts w:ascii="宋体" w:eastAsia="宋体" w:hAnsi="宋体" w:cs="Times New Roman"/>
          <w:szCs w:val="21"/>
        </w:rPr>
      </w:pPr>
    </w:p>
    <w:p w14:paraId="5C02D121" w14:textId="77777777" w:rsidR="00E15023" w:rsidRDefault="00E15023" w:rsidP="00E15023">
      <w:pPr>
        <w:spacing w:line="300" w:lineRule="auto"/>
        <w:jc w:val="left"/>
        <w:rPr>
          <w:rFonts w:ascii="宋体" w:eastAsia="宋体" w:hAnsi="宋体" w:cs="Times New Roman"/>
          <w:szCs w:val="21"/>
        </w:rPr>
      </w:pPr>
    </w:p>
    <w:p w14:paraId="731DC137" w14:textId="77777777" w:rsidR="00E15023" w:rsidRDefault="00E15023" w:rsidP="00E15023">
      <w:pPr>
        <w:rPr>
          <w:rFonts w:ascii="宋体" w:eastAsia="宋体" w:hAnsi="宋体" w:cs="Times New Roman"/>
          <w:b/>
          <w:bCs/>
          <w:sz w:val="24"/>
          <w:szCs w:val="20"/>
        </w:rPr>
      </w:pPr>
      <w:r>
        <w:rPr>
          <w:rFonts w:ascii="宋体" w:eastAsia="宋体" w:hAnsi="宋体" w:cs="Times New Roman" w:hint="eastAsia"/>
          <w:b/>
          <w:bCs/>
          <w:szCs w:val="21"/>
        </w:rPr>
        <w:t>注：近三年内，如公司有任何违法违规、受惩罚和禁止、不良信用等记录，必须列明记载，并附网络截图（加盖公章）。</w:t>
      </w:r>
    </w:p>
    <w:p w14:paraId="578A6034" w14:textId="77777777" w:rsidR="00E15023" w:rsidRDefault="00E15023" w:rsidP="00E15023">
      <w:pPr>
        <w:rPr>
          <w:rFonts w:ascii="宋体" w:eastAsia="宋体" w:hAnsi="宋体" w:cs="Times New Roman"/>
          <w:b/>
          <w:sz w:val="24"/>
          <w:szCs w:val="32"/>
        </w:rPr>
      </w:pPr>
    </w:p>
    <w:p w14:paraId="7299833A" w14:textId="77777777" w:rsidR="00E15023" w:rsidRDefault="00E15023" w:rsidP="00E15023">
      <w:pPr>
        <w:rPr>
          <w:rFonts w:ascii="宋体" w:eastAsia="宋体" w:hAnsi="宋体" w:cs="Times New Roman"/>
          <w:b/>
          <w:sz w:val="24"/>
          <w:szCs w:val="32"/>
        </w:rPr>
      </w:pPr>
    </w:p>
    <w:p w14:paraId="064C4E32" w14:textId="77777777" w:rsidR="00E15023" w:rsidRDefault="00E15023" w:rsidP="00E15023">
      <w:pPr>
        <w:rPr>
          <w:rFonts w:ascii="宋体" w:eastAsia="宋体" w:hAnsi="宋体" w:cs="Times New Roman"/>
          <w:b/>
          <w:sz w:val="24"/>
          <w:szCs w:val="32"/>
        </w:rPr>
      </w:pPr>
    </w:p>
    <w:p w14:paraId="38608D09" w14:textId="77777777" w:rsidR="00E15023" w:rsidRDefault="00E15023" w:rsidP="00E15023">
      <w:pPr>
        <w:rPr>
          <w:rFonts w:ascii="宋体" w:eastAsia="宋体" w:hAnsi="宋体" w:cs="Times New Roman"/>
          <w:b/>
          <w:sz w:val="24"/>
          <w:szCs w:val="32"/>
        </w:rPr>
      </w:pPr>
    </w:p>
    <w:p w14:paraId="6B0F66F0" w14:textId="77777777" w:rsidR="00E15023" w:rsidRDefault="00E15023" w:rsidP="00E15023">
      <w:pPr>
        <w:rPr>
          <w:rFonts w:ascii="宋体" w:eastAsia="宋体" w:hAnsi="宋体" w:cs="Times New Roman"/>
          <w:b/>
          <w:sz w:val="24"/>
          <w:szCs w:val="32"/>
        </w:rPr>
      </w:pPr>
    </w:p>
    <w:p w14:paraId="48ECE8C4" w14:textId="77777777" w:rsidR="00E15023" w:rsidRDefault="00E15023" w:rsidP="00E15023">
      <w:pPr>
        <w:rPr>
          <w:rFonts w:ascii="宋体" w:eastAsia="宋体" w:hAnsi="宋体" w:cs="Times New Roman"/>
          <w:b/>
          <w:sz w:val="24"/>
          <w:szCs w:val="32"/>
        </w:rPr>
      </w:pPr>
    </w:p>
    <w:p w14:paraId="43AA907A" w14:textId="77777777" w:rsidR="00E15023" w:rsidRDefault="00E15023" w:rsidP="00E15023">
      <w:pPr>
        <w:rPr>
          <w:rFonts w:ascii="宋体" w:eastAsia="宋体" w:hAnsi="宋体" w:cs="Times New Roman"/>
          <w:b/>
          <w:sz w:val="24"/>
          <w:szCs w:val="32"/>
        </w:rPr>
      </w:pPr>
    </w:p>
    <w:p w14:paraId="01757A08" w14:textId="77777777" w:rsidR="00E15023" w:rsidRDefault="00E15023" w:rsidP="00E15023">
      <w:pPr>
        <w:rPr>
          <w:rFonts w:ascii="宋体" w:eastAsia="宋体" w:hAnsi="宋体" w:cs="Times New Roman"/>
          <w:b/>
          <w:sz w:val="24"/>
          <w:szCs w:val="32"/>
        </w:rPr>
      </w:pPr>
    </w:p>
    <w:p w14:paraId="12D732FE" w14:textId="77777777" w:rsidR="00E15023" w:rsidRDefault="00E15023" w:rsidP="00E15023">
      <w:pPr>
        <w:rPr>
          <w:rFonts w:ascii="宋体" w:eastAsia="宋体" w:hAnsi="宋体" w:cs="Times New Roman"/>
          <w:b/>
          <w:sz w:val="24"/>
          <w:szCs w:val="32"/>
        </w:rPr>
      </w:pPr>
    </w:p>
    <w:p w14:paraId="64CBE296" w14:textId="77777777" w:rsidR="00E15023" w:rsidRDefault="00E15023" w:rsidP="00E15023">
      <w:pPr>
        <w:rPr>
          <w:rFonts w:ascii="宋体" w:eastAsia="宋体" w:hAnsi="宋体" w:cs="Times New Roman"/>
          <w:b/>
          <w:sz w:val="24"/>
          <w:szCs w:val="32"/>
        </w:rPr>
      </w:pPr>
    </w:p>
    <w:p w14:paraId="7CC06F31" w14:textId="77777777" w:rsidR="00E15023" w:rsidRDefault="00E15023" w:rsidP="00E15023">
      <w:pPr>
        <w:rPr>
          <w:rFonts w:ascii="宋体" w:eastAsia="宋体" w:hAnsi="宋体" w:cs="Times New Roman"/>
          <w:b/>
          <w:sz w:val="24"/>
          <w:szCs w:val="32"/>
        </w:rPr>
      </w:pPr>
    </w:p>
    <w:p w14:paraId="7D769319" w14:textId="77777777" w:rsidR="00E15023" w:rsidRDefault="00E15023" w:rsidP="00E15023">
      <w:pPr>
        <w:rPr>
          <w:rFonts w:ascii="宋体" w:eastAsia="宋体" w:hAnsi="宋体" w:cs="Times New Roman"/>
          <w:b/>
          <w:sz w:val="24"/>
          <w:szCs w:val="32"/>
        </w:rPr>
      </w:pPr>
    </w:p>
    <w:p w14:paraId="48F6204A" w14:textId="77777777" w:rsidR="00E15023" w:rsidRDefault="00E15023" w:rsidP="00E15023">
      <w:pPr>
        <w:rPr>
          <w:rFonts w:ascii="宋体" w:eastAsia="宋体" w:hAnsi="宋体" w:cs="Times New Roman"/>
          <w:b/>
          <w:sz w:val="24"/>
          <w:szCs w:val="32"/>
        </w:rPr>
      </w:pPr>
    </w:p>
    <w:p w14:paraId="25419A9D" w14:textId="77777777" w:rsidR="00E15023" w:rsidRDefault="00E15023" w:rsidP="00E15023">
      <w:pPr>
        <w:rPr>
          <w:rFonts w:ascii="宋体" w:eastAsia="宋体" w:hAnsi="宋体" w:cs="Times New Roman"/>
          <w:b/>
          <w:sz w:val="24"/>
          <w:szCs w:val="32"/>
        </w:rPr>
      </w:pPr>
    </w:p>
    <w:p w14:paraId="60D549C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十二</w:t>
      </w:r>
      <w:r>
        <w:rPr>
          <w:rFonts w:ascii="宋体" w:eastAsia="宋体" w:hAnsi="宋体" w:cs="Times New Roman" w:hint="eastAsia"/>
          <w:b/>
          <w:bCs/>
          <w:szCs w:val="21"/>
        </w:rPr>
        <w:t>、公司基本情况简介</w:t>
      </w:r>
    </w:p>
    <w:p w14:paraId="717D5CB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p>
    <w:p w14:paraId="7159F1F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p>
    <w:p w14:paraId="22A4F17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CCF4C00"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7A36E9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3D5B75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E6AE4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4B91D2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C9F698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A9F76F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2A4D52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91FBB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3720D9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9814F8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0D49B7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75C67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EFA0E2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9FDEAC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D248A6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DDDFDB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85B11B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8C3C18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E4DB7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EC3781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BE39FF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67C9FD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60C140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868469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3694C6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9A5BA3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 xml:space="preserve">十三、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14:paraId="55E5372E" w14:textId="77777777" w:rsidR="00E15023" w:rsidRPr="003A1A20" w:rsidRDefault="00E15023" w:rsidP="00E15023">
      <w:pPr>
        <w:spacing w:before="100" w:beforeAutospacing="1" w:after="100" w:afterAutospacing="1"/>
        <w:jc w:val="center"/>
        <w:rPr>
          <w:rFonts w:ascii="宋体" w:eastAsia="宋体" w:hAnsi="宋体" w:cs="Times New Roman"/>
          <w:b/>
          <w:bCs/>
          <w:sz w:val="28"/>
        </w:rPr>
      </w:pPr>
      <w:r w:rsidRPr="003A1A20">
        <w:rPr>
          <w:rFonts w:ascii="宋体" w:eastAsia="宋体" w:hAnsi="宋体" w:cs="Times New Roman" w:hint="eastAsia"/>
          <w:b/>
          <w:bCs/>
          <w:sz w:val="28"/>
        </w:rPr>
        <w:t>近三年内在经营活动中没有重大违法记录</w:t>
      </w:r>
      <w:r w:rsidRPr="003A1A20">
        <w:rPr>
          <w:rFonts w:ascii="宋体" w:eastAsia="宋体" w:hAnsi="宋体" w:cs="Times New Roman" w:hint="eastAsia"/>
          <w:b/>
          <w:sz w:val="28"/>
        </w:rPr>
        <w:t>以及被禁止参与政府采购活动的声明与</w:t>
      </w:r>
      <w:r w:rsidRPr="003A1A20">
        <w:rPr>
          <w:rFonts w:ascii="宋体" w:eastAsia="宋体" w:hAnsi="宋体" w:cs="Times New Roman" w:hint="eastAsia"/>
          <w:b/>
          <w:bCs/>
          <w:sz w:val="28"/>
        </w:rPr>
        <w:t>承诺</w:t>
      </w:r>
    </w:p>
    <w:p w14:paraId="5582B4D4" w14:textId="77777777"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1260100C" w14:textId="77777777" w:rsidR="00E15023" w:rsidRDefault="00E15023" w:rsidP="00E15023">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14:paraId="0A544679" w14:textId="77777777" w:rsidR="00E15023" w:rsidRDefault="00E15023" w:rsidP="00E15023">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14:textId="77777777"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14:paraId="17408591" w14:textId="77777777"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2150D170" w14:textId="77777777" w:rsidR="00E15023" w:rsidRDefault="00E15023" w:rsidP="00E15023">
      <w:pPr>
        <w:ind w:left="420"/>
        <w:rPr>
          <w:rFonts w:ascii="宋体" w:eastAsia="宋体" w:hAnsi="宋体" w:cs="Times New Roman"/>
          <w:szCs w:val="21"/>
        </w:rPr>
      </w:pPr>
    </w:p>
    <w:p w14:paraId="347F6D49" w14:textId="77777777" w:rsidR="00E15023" w:rsidRDefault="00E15023" w:rsidP="00E15023">
      <w:pPr>
        <w:ind w:left="420"/>
        <w:rPr>
          <w:rFonts w:ascii="宋体" w:eastAsia="宋体" w:hAnsi="宋体" w:cs="Times New Roman"/>
          <w:szCs w:val="21"/>
        </w:rPr>
      </w:pPr>
    </w:p>
    <w:p w14:paraId="17905AD2" w14:textId="77777777" w:rsidR="00E15023" w:rsidRDefault="00E15023" w:rsidP="00E15023">
      <w:pPr>
        <w:widowControl/>
        <w:autoSpaceDE w:val="0"/>
        <w:autoSpaceDN w:val="0"/>
        <w:spacing w:line="360" w:lineRule="auto"/>
        <w:ind w:right="-58"/>
        <w:jc w:val="right"/>
        <w:textAlignment w:val="bottom"/>
        <w:rPr>
          <w:rFonts w:ascii="宋体" w:eastAsia="宋体" w:hAnsi="宋体" w:cs="Times New Roman"/>
          <w:szCs w:val="21"/>
        </w:rPr>
      </w:pPr>
      <w:r>
        <w:rPr>
          <w:rFonts w:ascii="宋体" w:eastAsia="宋体" w:hAnsi="宋体" w:cs="Times New Roman" w:hint="eastAsia"/>
          <w:szCs w:val="21"/>
        </w:rPr>
        <w:t xml:space="preserve">                      公司名称：__________（法人公章）</w:t>
      </w:r>
    </w:p>
    <w:p w14:paraId="17F8E0D7" w14:textId="77777777" w:rsidR="00E15023" w:rsidRDefault="00E15023" w:rsidP="00E15023">
      <w:pPr>
        <w:spacing w:line="300" w:lineRule="auto"/>
        <w:ind w:rightChars="-27" w:right="-57"/>
        <w:jc w:val="right"/>
        <w:rPr>
          <w:rFonts w:ascii="宋体" w:eastAsia="宋体" w:hAnsi="宋体" w:cs="Times New Roman"/>
          <w:szCs w:val="21"/>
        </w:rPr>
      </w:pPr>
      <w:r>
        <w:rPr>
          <w:rFonts w:ascii="宋体" w:eastAsia="宋体" w:hAnsi="宋体" w:cs="Times New Roman" w:hint="eastAsia"/>
          <w:szCs w:val="21"/>
        </w:rPr>
        <w:t xml:space="preserve">                承诺日期：______年_____月_____日</w:t>
      </w:r>
    </w:p>
    <w:p w14:paraId="41D65493" w14:textId="77777777" w:rsidR="00E15023" w:rsidRDefault="00E15023" w:rsidP="00E15023">
      <w:pPr>
        <w:spacing w:line="300" w:lineRule="auto"/>
        <w:jc w:val="right"/>
        <w:rPr>
          <w:rFonts w:ascii="宋体" w:eastAsia="宋体" w:hAnsi="宋体" w:cs="Times New Roman"/>
          <w:szCs w:val="21"/>
        </w:rPr>
      </w:pPr>
    </w:p>
    <w:p w14:paraId="56775548" w14:textId="77777777" w:rsidR="00E15023" w:rsidRDefault="00E15023" w:rsidP="00E15023">
      <w:pPr>
        <w:spacing w:line="300" w:lineRule="auto"/>
        <w:jc w:val="right"/>
        <w:rPr>
          <w:rFonts w:ascii="宋体" w:eastAsia="宋体" w:hAnsi="宋体" w:cs="Times New Roman"/>
        </w:rPr>
      </w:pPr>
    </w:p>
    <w:p w14:paraId="3B0F88BE" w14:textId="77777777" w:rsidR="00E15023" w:rsidRDefault="00E15023" w:rsidP="00E15023">
      <w:pPr>
        <w:rPr>
          <w:rFonts w:ascii="宋体" w:eastAsia="宋体" w:hAnsi="宋体" w:cs="Times New Roman"/>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DFDB5D7" w14:textId="77777777" w:rsidR="00E15023" w:rsidRDefault="00E15023" w:rsidP="00E15023">
      <w:pPr>
        <w:rPr>
          <w:rFonts w:ascii="宋体" w:eastAsia="宋体" w:hAnsi="宋体" w:cs="Times New Roman"/>
          <w:b/>
          <w:bCs/>
          <w:szCs w:val="21"/>
        </w:rPr>
      </w:pPr>
    </w:p>
    <w:p w14:paraId="6935EA9F" w14:textId="77777777" w:rsidR="00E15023" w:rsidRDefault="00E15023" w:rsidP="00E15023">
      <w:pPr>
        <w:rPr>
          <w:rFonts w:ascii="宋体" w:eastAsia="宋体" w:hAnsi="宋体" w:cs="Times New Roman"/>
          <w:b/>
          <w:bCs/>
          <w:szCs w:val="21"/>
        </w:rPr>
      </w:pPr>
    </w:p>
    <w:p w14:paraId="5476B6B8" w14:textId="77777777" w:rsidR="00E15023" w:rsidRDefault="00E15023" w:rsidP="00E15023">
      <w:pPr>
        <w:rPr>
          <w:rFonts w:ascii="宋体" w:eastAsia="宋体" w:hAnsi="宋体" w:cs="Times New Roman"/>
          <w:b/>
          <w:bCs/>
          <w:szCs w:val="21"/>
        </w:rPr>
      </w:pPr>
    </w:p>
    <w:p w14:paraId="694C8C54" w14:textId="77777777" w:rsidR="00E15023" w:rsidRDefault="00E15023" w:rsidP="00E15023">
      <w:pPr>
        <w:rPr>
          <w:rFonts w:ascii="宋体" w:eastAsia="宋体" w:hAnsi="宋体" w:cs="Times New Roman"/>
          <w:b/>
          <w:bCs/>
          <w:szCs w:val="21"/>
        </w:rPr>
      </w:pPr>
    </w:p>
    <w:p w14:paraId="38B06A67" w14:textId="77777777" w:rsidR="00E15023" w:rsidRDefault="00E15023" w:rsidP="00E15023">
      <w:pPr>
        <w:rPr>
          <w:rFonts w:ascii="宋体" w:eastAsia="宋体" w:hAnsi="宋体" w:cs="Times New Roman"/>
          <w:b/>
          <w:bCs/>
          <w:szCs w:val="21"/>
        </w:rPr>
      </w:pPr>
    </w:p>
    <w:p w14:paraId="62EEBCD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BD08D7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AD072B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9CC9D0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9B1269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22D4F5" w14:textId="77777777" w:rsidR="00E15023" w:rsidRDefault="00E15023" w:rsidP="00E15023">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十四、公司近三年无行贿犯罪记录承诺</w:t>
      </w:r>
    </w:p>
    <w:p w14:paraId="3F50B43D" w14:textId="77777777" w:rsidR="00E15023" w:rsidRDefault="00E15023" w:rsidP="00E15023">
      <w:pPr>
        <w:jc w:val="center"/>
        <w:rPr>
          <w:rFonts w:ascii="宋体" w:eastAsia="宋体" w:hAnsi="宋体" w:cs="Times New Roman"/>
          <w:b/>
          <w:bCs/>
          <w:sz w:val="36"/>
          <w:szCs w:val="20"/>
        </w:rPr>
      </w:pPr>
    </w:p>
    <w:p w14:paraId="161F5DF5" w14:textId="77777777" w:rsidR="00E15023" w:rsidRDefault="00E15023" w:rsidP="00E15023">
      <w:pPr>
        <w:jc w:val="center"/>
        <w:rPr>
          <w:rFonts w:ascii="宋体" w:eastAsia="宋体" w:hAnsi="宋体" w:cs="Times New Roman"/>
          <w:b/>
          <w:bCs/>
          <w:sz w:val="24"/>
        </w:rPr>
      </w:pPr>
      <w:r>
        <w:rPr>
          <w:rFonts w:ascii="宋体" w:eastAsia="宋体" w:hAnsi="宋体" w:cs="Times New Roman" w:hint="eastAsia"/>
          <w:b/>
          <w:bCs/>
          <w:sz w:val="24"/>
        </w:rPr>
        <w:t>公司近三年无行贿犯罪记录承诺</w:t>
      </w:r>
    </w:p>
    <w:p w14:paraId="4C6432A8" w14:textId="77777777" w:rsidR="00E15023" w:rsidRDefault="00E15023" w:rsidP="00E15023">
      <w:pPr>
        <w:spacing w:line="480" w:lineRule="auto"/>
        <w:rPr>
          <w:rFonts w:ascii="宋体" w:eastAsia="宋体" w:hAnsi="宋体" w:cs="Times New Roman"/>
          <w:sz w:val="24"/>
          <w:szCs w:val="20"/>
        </w:rPr>
      </w:pPr>
    </w:p>
    <w:p w14:paraId="3AF828C7" w14:textId="77777777"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5D413AA6" w14:textId="77777777" w:rsidR="00E15023" w:rsidRDefault="00E15023" w:rsidP="00E15023">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，现承诺近三年内无行贿犯罪记录，如我司作虚假承诺，将承担由此引发的全部责任。</w:t>
      </w:r>
    </w:p>
    <w:p w14:paraId="2A73E2C6" w14:textId="77777777" w:rsidR="00E15023" w:rsidRDefault="00E15023" w:rsidP="00E15023">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3ACF920F" w14:textId="77777777" w:rsidR="00E15023" w:rsidRDefault="00E15023" w:rsidP="00E15023">
      <w:pPr>
        <w:ind w:left="420"/>
        <w:rPr>
          <w:rFonts w:ascii="宋体" w:eastAsia="宋体" w:hAnsi="宋体" w:cs="Times New Roman"/>
          <w:szCs w:val="21"/>
        </w:rPr>
      </w:pPr>
    </w:p>
    <w:p w14:paraId="482311E8" w14:textId="77777777" w:rsidR="00E15023" w:rsidRDefault="00E15023" w:rsidP="00E15023">
      <w:pPr>
        <w:ind w:left="420"/>
        <w:rPr>
          <w:rFonts w:ascii="宋体" w:eastAsia="宋体" w:hAnsi="宋体" w:cs="Times New Roman"/>
          <w:szCs w:val="21"/>
        </w:rPr>
      </w:pPr>
    </w:p>
    <w:p w14:paraId="0472BD90" w14:textId="77777777" w:rsidR="00E15023" w:rsidRDefault="00E15023" w:rsidP="00E15023">
      <w:pPr>
        <w:ind w:left="420"/>
        <w:rPr>
          <w:rFonts w:ascii="宋体" w:eastAsia="宋体" w:hAnsi="宋体" w:cs="Times New Roman"/>
          <w:szCs w:val="21"/>
        </w:rPr>
      </w:pPr>
    </w:p>
    <w:p w14:paraId="40DEED58" w14:textId="77777777" w:rsidR="00E15023" w:rsidRDefault="00E15023" w:rsidP="00E15023">
      <w:pPr>
        <w:ind w:left="420"/>
        <w:rPr>
          <w:rFonts w:ascii="宋体" w:eastAsia="宋体" w:hAnsi="宋体" w:cs="Times New Roman"/>
          <w:szCs w:val="21"/>
        </w:rPr>
      </w:pPr>
    </w:p>
    <w:p w14:paraId="43440D01" w14:textId="77777777" w:rsidR="00E15023" w:rsidRDefault="00E15023" w:rsidP="00E15023">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24B3B682" w14:textId="77777777" w:rsidR="00E15023" w:rsidRDefault="00E15023" w:rsidP="00E15023">
      <w:pPr>
        <w:spacing w:line="300" w:lineRule="auto"/>
        <w:jc w:val="center"/>
        <w:rPr>
          <w:rFonts w:ascii="宋体" w:eastAsia="宋体" w:hAnsi="宋体" w:cs="Times New Roman"/>
        </w:rPr>
      </w:pPr>
      <w:r>
        <w:rPr>
          <w:rFonts w:ascii="宋体" w:eastAsia="宋体" w:hAnsi="宋体" w:cs="Times New Roman" w:hint="eastAsia"/>
          <w:szCs w:val="21"/>
        </w:rPr>
        <w:t xml:space="preserve">                承诺日期：年     月     日</w:t>
      </w:r>
    </w:p>
    <w:p w14:paraId="1D6D5638" w14:textId="77777777" w:rsidR="00E15023" w:rsidRDefault="00E15023" w:rsidP="00E15023">
      <w:pPr>
        <w:spacing w:before="100" w:beforeAutospacing="1" w:after="100" w:afterAutospacing="1"/>
        <w:rPr>
          <w:rFonts w:ascii="宋体" w:eastAsia="宋体" w:hAnsi="宋体" w:cs="Times New Roman"/>
          <w:szCs w:val="20"/>
        </w:rPr>
      </w:pPr>
    </w:p>
    <w:p w14:paraId="069176A4" w14:textId="77777777" w:rsidR="00E15023" w:rsidRDefault="00E15023" w:rsidP="00E15023">
      <w:pPr>
        <w:spacing w:before="100" w:beforeAutospacing="1" w:after="100" w:afterAutospacing="1"/>
        <w:rPr>
          <w:rFonts w:ascii="宋体" w:eastAsia="宋体" w:hAnsi="宋体" w:cs="Times New Roman"/>
          <w:szCs w:val="20"/>
        </w:rPr>
      </w:pPr>
    </w:p>
    <w:p w14:paraId="15813252" w14:textId="77777777" w:rsidR="00E15023" w:rsidRDefault="00E15023" w:rsidP="00E15023">
      <w:pPr>
        <w:spacing w:before="100" w:beforeAutospacing="1" w:after="100" w:afterAutospacing="1"/>
        <w:rPr>
          <w:rFonts w:ascii="宋体" w:eastAsia="宋体" w:hAnsi="宋体" w:cs="Times New Roman"/>
          <w:szCs w:val="20"/>
        </w:rPr>
      </w:pPr>
    </w:p>
    <w:p w14:paraId="187424DF" w14:textId="77777777" w:rsidR="00E15023" w:rsidRDefault="00E15023" w:rsidP="00E15023">
      <w:pPr>
        <w:spacing w:before="100" w:beforeAutospacing="1" w:after="100" w:afterAutospacing="1"/>
        <w:rPr>
          <w:rFonts w:ascii="宋体" w:eastAsia="宋体" w:hAnsi="宋体" w:cs="Times New Roman"/>
          <w:szCs w:val="20"/>
        </w:rPr>
      </w:pPr>
    </w:p>
    <w:p w14:paraId="3AB73184" w14:textId="77777777" w:rsidR="00E15023" w:rsidRDefault="00E15023" w:rsidP="00E15023">
      <w:pPr>
        <w:spacing w:before="100" w:beforeAutospacing="1" w:after="100" w:afterAutospacing="1"/>
        <w:rPr>
          <w:rFonts w:ascii="宋体" w:eastAsia="宋体" w:hAnsi="宋体" w:cs="Times New Roman"/>
          <w:szCs w:val="20"/>
        </w:rPr>
      </w:pPr>
    </w:p>
    <w:p w14:paraId="20F358C4" w14:textId="77777777" w:rsidR="00E15023" w:rsidRDefault="00E15023" w:rsidP="00E15023">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14:paraId="32A11971" w14:textId="77777777" w:rsidR="00E15023" w:rsidRDefault="00E15023" w:rsidP="00E15023">
      <w:pPr>
        <w:keepNext/>
        <w:keepLines/>
        <w:spacing w:before="260" w:after="260" w:line="415" w:lineRule="auto"/>
        <w:outlineLvl w:val="2"/>
        <w:rPr>
          <w:rFonts w:ascii="宋体" w:eastAsia="宋体" w:hAnsi="宋体" w:cs="Times New Roman"/>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十五、</w:t>
      </w:r>
      <w:r>
        <w:rPr>
          <w:rFonts w:ascii="宋体" w:eastAsia="宋体" w:hAnsi="宋体" w:cs="Times New Roman" w:hint="eastAsia"/>
          <w:b/>
          <w:kern w:val="0"/>
          <w:sz w:val="24"/>
          <w:lang w:val="zh-CN"/>
        </w:rPr>
        <w:t>信用信息查询记录网络截图件</w:t>
      </w:r>
    </w:p>
    <w:p w14:paraId="6959CD67" w14:textId="77777777" w:rsidR="00E15023" w:rsidRDefault="00E15023" w:rsidP="00E15023">
      <w:pPr>
        <w:jc w:val="center"/>
        <w:rPr>
          <w:rFonts w:ascii="宋体" w:eastAsia="宋体" w:hAnsi="宋体" w:cs="Times New Roman"/>
          <w:b/>
          <w:kern w:val="0"/>
          <w:sz w:val="29"/>
          <w:szCs w:val="29"/>
        </w:rPr>
      </w:pPr>
      <w:r>
        <w:rPr>
          <w:rFonts w:ascii="宋体" w:eastAsia="宋体" w:hAnsi="宋体" w:cs="Times New Roman" w:hint="eastAsia"/>
          <w:b/>
          <w:kern w:val="0"/>
          <w:sz w:val="29"/>
          <w:szCs w:val="29"/>
        </w:rPr>
        <w:t>信用信息查询记录网络截图件（参考件）</w:t>
      </w:r>
    </w:p>
    <w:p w14:paraId="3529E1F4" w14:textId="77777777" w:rsidR="00E15023" w:rsidRDefault="00E15023" w:rsidP="00E15023">
      <w:pPr>
        <w:rPr>
          <w:rFonts w:ascii="宋体" w:eastAsia="宋体" w:hAnsi="宋体" w:cs="Times New Roman"/>
          <w:b/>
          <w:sz w:val="28"/>
          <w:szCs w:val="28"/>
        </w:rPr>
      </w:pPr>
      <w:r>
        <w:rPr>
          <w:rFonts w:ascii="宋体" w:eastAsia="宋体" w:hAnsi="宋体" w:cs="Times New Roman"/>
          <w:noProof/>
          <w:szCs w:val="20"/>
        </w:rPr>
        <w:drawing>
          <wp:inline distT="0" distB="0" distL="0" distR="0" wp14:anchorId="52B6EB75" wp14:editId="4E73D2CD">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3888105"/>
                    </a:xfrm>
                    <a:prstGeom prst="rect">
                      <a:avLst/>
                    </a:prstGeom>
                    <a:noFill/>
                    <a:ln>
                      <a:noFill/>
                    </a:ln>
                  </pic:spPr>
                </pic:pic>
              </a:graphicData>
            </a:graphic>
          </wp:inline>
        </w:drawing>
      </w:r>
    </w:p>
    <w:p w14:paraId="22CE18F2" w14:textId="77777777" w:rsidR="00E15023" w:rsidRDefault="00E15023" w:rsidP="00E15023">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4C6AE082" wp14:editId="3B33B37E">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baec0ae9849f0c4e69a5745ac613f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3156585"/>
                    </a:xfrm>
                    <a:prstGeom prst="rect">
                      <a:avLst/>
                    </a:prstGeom>
                    <a:noFill/>
                    <a:ln>
                      <a:noFill/>
                    </a:ln>
                  </pic:spPr>
                </pic:pic>
              </a:graphicData>
            </a:graphic>
          </wp:inline>
        </w:drawing>
      </w:r>
    </w:p>
    <w:p w14:paraId="579FC472" w14:textId="77777777" w:rsidR="00E15023" w:rsidRDefault="00E15023" w:rsidP="00E15023">
      <w:pPr>
        <w:rPr>
          <w:rFonts w:ascii="宋体" w:eastAsia="宋体" w:hAnsi="宋体" w:cs="Times New Roman"/>
          <w:b/>
          <w:sz w:val="28"/>
          <w:szCs w:val="28"/>
        </w:rPr>
      </w:pPr>
      <w:r>
        <w:rPr>
          <w:noProof/>
        </w:rPr>
        <w:lastRenderedPageBreak/>
        <w:drawing>
          <wp:inline distT="0" distB="0" distL="0" distR="0" wp14:anchorId="4979C190" wp14:editId="5F039484">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3515" cy="3546475"/>
                    </a:xfrm>
                    <a:prstGeom prst="rect">
                      <a:avLst/>
                    </a:prstGeom>
                    <a:noFill/>
                    <a:ln>
                      <a:noFill/>
                    </a:ln>
                  </pic:spPr>
                </pic:pic>
              </a:graphicData>
            </a:graphic>
          </wp:inline>
        </w:drawing>
      </w:r>
    </w:p>
    <w:p w14:paraId="27401CA9" w14:textId="77777777" w:rsidR="00E15023" w:rsidRDefault="00E15023" w:rsidP="00E15023">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276578AD" wp14:editId="7AD34DD3">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6a1db0b7499575e85c31ec6916e9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3235960"/>
                    </a:xfrm>
                    <a:prstGeom prst="rect">
                      <a:avLst/>
                    </a:prstGeom>
                    <a:noFill/>
                    <a:ln>
                      <a:noFill/>
                    </a:ln>
                  </pic:spPr>
                </pic:pic>
              </a:graphicData>
            </a:graphic>
          </wp:inline>
        </w:drawing>
      </w:r>
    </w:p>
    <w:p w14:paraId="619851AA" w14:textId="77777777" w:rsidR="00E15023" w:rsidRDefault="00E15023" w:rsidP="00E15023">
      <w:pPr>
        <w:rPr>
          <w:rFonts w:ascii="宋体" w:eastAsia="宋体" w:hAnsi="宋体" w:cs="Times New Roman"/>
          <w:b/>
          <w:sz w:val="28"/>
          <w:szCs w:val="28"/>
        </w:rPr>
      </w:pPr>
    </w:p>
    <w:p w14:paraId="2B81D188" w14:textId="77777777" w:rsidR="00E15023" w:rsidRDefault="00E15023" w:rsidP="00E15023">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2E502207" w14:textId="77777777" w:rsidR="00E15023" w:rsidRDefault="00E15023" w:rsidP="00E15023">
      <w:pPr>
        <w:rPr>
          <w:rFonts w:ascii="宋体" w:eastAsia="宋体" w:hAnsi="宋体" w:cs="Times New Roman"/>
          <w:b/>
          <w:sz w:val="28"/>
          <w:szCs w:val="28"/>
        </w:rPr>
      </w:pPr>
    </w:p>
    <w:p w14:paraId="5336354B" w14:textId="77777777" w:rsidR="00E15023" w:rsidRDefault="00E15023" w:rsidP="00E15023">
      <w:pPr>
        <w:rPr>
          <w:rFonts w:ascii="宋体" w:eastAsia="宋体" w:hAnsi="宋体" w:cs="Times New Roman"/>
          <w:b/>
          <w:sz w:val="28"/>
          <w:szCs w:val="28"/>
        </w:rPr>
      </w:pPr>
    </w:p>
    <w:p w14:paraId="61A75469" w14:textId="77777777" w:rsidR="00E15023" w:rsidRDefault="00E15023" w:rsidP="00E15023">
      <w:pPr>
        <w:rPr>
          <w:rFonts w:ascii="宋体" w:eastAsia="宋体" w:hAnsi="宋体" w:cs="Times New Roman"/>
          <w:b/>
          <w:sz w:val="24"/>
        </w:rPr>
      </w:pPr>
    </w:p>
    <w:p w14:paraId="6B5E3C00" w14:textId="77777777" w:rsidR="00E15023" w:rsidRDefault="00E15023" w:rsidP="00E15023">
      <w:pPr>
        <w:spacing w:line="579" w:lineRule="exact"/>
        <w:rPr>
          <w:rFonts w:ascii="宋体" w:eastAsia="宋体" w:hAnsi="宋体" w:cs="Times New Roman"/>
          <w:b/>
          <w:sz w:val="24"/>
          <w:szCs w:val="21"/>
        </w:rPr>
      </w:pPr>
      <w:r>
        <w:rPr>
          <w:rFonts w:ascii="宋体" w:eastAsia="宋体" w:hAnsi="宋体" w:cs="Times New Roman" w:hint="eastAsia"/>
          <w:b/>
          <w:sz w:val="24"/>
          <w:szCs w:val="21"/>
        </w:rPr>
        <w:lastRenderedPageBreak/>
        <w:t>十六、 政府采购违法行为风险知悉确认书（模板）</w:t>
      </w:r>
    </w:p>
    <w:p w14:paraId="1930AF82" w14:textId="77777777" w:rsidR="00E15023" w:rsidRDefault="00E15023" w:rsidP="00E15023">
      <w:pPr>
        <w:spacing w:line="579" w:lineRule="exact"/>
        <w:rPr>
          <w:rFonts w:ascii="宋体" w:eastAsia="宋体" w:hAnsi="宋体" w:cs="Times New Roman"/>
          <w:sz w:val="32"/>
          <w:szCs w:val="32"/>
        </w:rPr>
      </w:pPr>
    </w:p>
    <w:p w14:paraId="7BC9CA17" w14:textId="77777777" w:rsidR="00E15023" w:rsidRDefault="00E15023" w:rsidP="00E15023">
      <w:pPr>
        <w:autoSpaceDE w:val="0"/>
        <w:autoSpaceDN w:val="0"/>
        <w:adjustRightInd w:val="0"/>
        <w:spacing w:line="579" w:lineRule="exact"/>
        <w:jc w:val="center"/>
        <w:rPr>
          <w:rFonts w:ascii="宋体" w:eastAsia="宋体" w:hAnsi="宋体" w:cs="Times New Roman"/>
          <w:kern w:val="0"/>
          <w:sz w:val="36"/>
          <w:szCs w:val="44"/>
        </w:rPr>
      </w:pPr>
      <w:r>
        <w:rPr>
          <w:rFonts w:ascii="宋体" w:eastAsia="宋体" w:hAnsi="宋体" w:cs="Times New Roman" w:hint="eastAsia"/>
          <w:kern w:val="0"/>
          <w:sz w:val="36"/>
          <w:szCs w:val="44"/>
        </w:rPr>
        <w:t>政府采购违法行为风险知悉确认书</w:t>
      </w:r>
    </w:p>
    <w:p w14:paraId="075AD995" w14:textId="77777777" w:rsidR="00E15023" w:rsidRDefault="00E15023" w:rsidP="00E15023">
      <w:pPr>
        <w:spacing w:line="579" w:lineRule="exact"/>
        <w:ind w:firstLineChars="200" w:firstLine="480"/>
        <w:rPr>
          <w:rFonts w:ascii="宋体" w:eastAsia="宋体" w:hAnsi="宋体" w:cs="Times New Roman"/>
          <w:sz w:val="24"/>
          <w:szCs w:val="32"/>
        </w:rPr>
      </w:pPr>
    </w:p>
    <w:p w14:paraId="4359DB1B" w14:textId="77777777" w:rsidR="00E15023" w:rsidRDefault="00E15023" w:rsidP="00E15023">
      <w:pPr>
        <w:spacing w:line="579" w:lineRule="exact"/>
        <w:ind w:firstLineChars="200" w:firstLine="480"/>
        <w:rPr>
          <w:rFonts w:ascii="宋体" w:eastAsia="宋体" w:hAnsi="宋体" w:cs="Times New Roman"/>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69377A91" w14:textId="77777777" w:rsidR="00E15023" w:rsidRDefault="00E15023" w:rsidP="00E15023">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14:paraId="1065EBC3"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（一）通过转让或者租借等方式从其他单位获取资格或者资质证书参加竞谈的。</w:t>
      </w:r>
    </w:p>
    <w:p w14:paraId="31125E93"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（二）由其他单位或者其他单位负责人在竞谈供应商编制的谈判响应文件上加盖印章或者签字的。</w:t>
      </w:r>
    </w:p>
    <w:p w14:paraId="28C2F2DD"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（三）项目负责人或者主要技术人员不是本单位人员的。</w:t>
      </w:r>
    </w:p>
    <w:p w14:paraId="59EBCA5F"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（四）其他隐瞒真实情况、提供虚假资料的行为。</w:t>
      </w:r>
    </w:p>
    <w:p w14:paraId="45BF804B" w14:textId="77777777" w:rsidR="00E15023" w:rsidRDefault="00E15023" w:rsidP="00E15023">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14:paraId="5EA998A8"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（一）响应供应商之间相互约定给予未成交的供应商利益补偿。 </w:t>
      </w:r>
    </w:p>
    <w:p w14:paraId="2B5255F3"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（二）不同参与竞谈供应商的法定代表人、主要经营负责人、项目竞谈授权代表人、项目负责人、主要技术人员为同一人、属同一单位或者在同一单位缴纳社会保险。</w:t>
      </w:r>
    </w:p>
    <w:p w14:paraId="10B81ADB"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（三）不同参与竞谈供应商的竞谈响应文件由同一单位或者同一人编制，或者由同一人分阶段参与编制的。</w:t>
      </w:r>
    </w:p>
    <w:p w14:paraId="01EAF34B"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（四）不同参与竞谈供应商的竞谈响应文件或部分竞谈响应文件相互混装。</w:t>
      </w:r>
    </w:p>
    <w:p w14:paraId="2D842C69"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lastRenderedPageBreak/>
        <w:t>（五）不同供应商的竞谈响应文件内容存在非正常一致。</w:t>
      </w:r>
    </w:p>
    <w:p w14:paraId="42A87969"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（六）由同一单位工作人员为两家以上（含两家）供应商进行同一项竞谈响应活动的。</w:t>
      </w:r>
    </w:p>
    <w:p w14:paraId="544683A4"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（七）不同竞谈响应供应商的竞谈响应报价呈规律性差异。</w:t>
      </w:r>
    </w:p>
    <w:p w14:paraId="303503E5"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（八）主管部门依照法律、法规认定的其他情形。</w:t>
      </w:r>
    </w:p>
    <w:p w14:paraId="7CE32F72" w14:textId="77777777" w:rsidR="00E15023" w:rsidRDefault="00E15023" w:rsidP="00E15023">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14:paraId="32A01EA7" w14:textId="77777777" w:rsidR="00E15023" w:rsidRDefault="00E15023" w:rsidP="00E15023">
      <w:pPr>
        <w:spacing w:line="579" w:lineRule="exact"/>
        <w:ind w:firstLineChars="200" w:firstLine="480"/>
        <w:rPr>
          <w:rFonts w:ascii="宋体" w:eastAsia="宋体" w:hAnsi="宋体" w:cs="Times New Roman"/>
          <w:b/>
          <w:bCs/>
          <w:sz w:val="24"/>
          <w:szCs w:val="32"/>
        </w:rPr>
      </w:pPr>
      <w:r>
        <w:rPr>
          <w:rFonts w:ascii="宋体" w:eastAsia="宋体" w:hAnsi="宋体" w:cs="Times New Roman" w:hint="eastAsia"/>
          <w:sz w:val="24"/>
          <w:szCs w:val="32"/>
        </w:rPr>
        <w:t>（一）对于从其他主体获取的谈判文件，供应商应审慎核查，确保竞谈响应资料的真实性。</w:t>
      </w:r>
      <w:r>
        <w:rPr>
          <w:rFonts w:ascii="宋体" w:eastAsia="宋体" w:hAnsi="宋体" w:cs="Times New Roman" w:hint="eastAsia"/>
          <w:b/>
          <w:bCs/>
          <w:sz w:val="24"/>
          <w:szCs w:val="32"/>
        </w:rPr>
        <w:t>如主管部门查实竞谈响应文件中存在虚假资料的，无论相关资料是否由第三方或本公司员工提供，均不影响主管部门对供应商存在“隐瞒真实情况，提供虚假资料”违法行为的认定。</w:t>
      </w:r>
    </w:p>
    <w:p w14:paraId="43C4B86C"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E3D336"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7B2A9F7F"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2D35C618"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02FD6369" w14:textId="77777777" w:rsidR="00E15023" w:rsidRDefault="00E15023" w:rsidP="00E15023">
      <w:pPr>
        <w:spacing w:line="579" w:lineRule="exact"/>
        <w:ind w:firstLineChars="200" w:firstLine="480"/>
        <w:rPr>
          <w:rFonts w:ascii="宋体" w:eastAsia="宋体" w:hAnsi="宋体" w:cs="Times New Roman"/>
          <w:sz w:val="24"/>
          <w:szCs w:val="32"/>
        </w:rPr>
      </w:pPr>
    </w:p>
    <w:p w14:paraId="4DDB5AB5" w14:textId="77777777" w:rsidR="00E15023" w:rsidRDefault="00E15023" w:rsidP="00E15023">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333A7FF"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以下文字请竞谈响应供应商抄写并确认：“本公司已仔细阅读《政府采购违法行为风险知悉确认书》，充分知悉违法行为的法律后果，并承诺将严谨、诚信、依法依规参与政府采购活动”。</w:t>
      </w:r>
    </w:p>
    <w:p w14:paraId="1FC0D51A" w14:textId="77777777" w:rsidR="00E15023" w:rsidRDefault="00E15023" w:rsidP="00E15023">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43BC1CD6" w14:textId="77777777" w:rsidR="00E15023" w:rsidRDefault="00E15023" w:rsidP="00E15023">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22AB2824" w14:textId="77777777" w:rsidR="00E15023" w:rsidRDefault="00E15023" w:rsidP="00E15023">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1B2FC439" w14:textId="77777777" w:rsidR="00E15023" w:rsidRDefault="00E15023" w:rsidP="00E15023">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12877BB4" w14:textId="77777777" w:rsidR="00E15023" w:rsidRDefault="00E15023" w:rsidP="00E15023">
      <w:pPr>
        <w:spacing w:line="579" w:lineRule="exact"/>
        <w:rPr>
          <w:rFonts w:ascii="宋体" w:eastAsia="宋体" w:hAnsi="宋体" w:cs="Times New Roman"/>
          <w:szCs w:val="24"/>
        </w:rPr>
      </w:pPr>
    </w:p>
    <w:p w14:paraId="72A15652" w14:textId="77777777" w:rsidR="00E15023" w:rsidRDefault="00E15023" w:rsidP="00E15023">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负责人/授权代表签名：</w:t>
      </w:r>
    </w:p>
    <w:p w14:paraId="32796EE4" w14:textId="77777777" w:rsidR="00E15023" w:rsidRDefault="00E15023" w:rsidP="00E15023">
      <w:pPr>
        <w:spacing w:line="579" w:lineRule="exact"/>
        <w:ind w:rightChars="782" w:right="1642" w:firstLineChars="1000" w:firstLine="2400"/>
        <w:jc w:val="right"/>
        <w:rPr>
          <w:rFonts w:ascii="宋体" w:eastAsia="宋体" w:hAnsi="宋体" w:cs="Times New Roman"/>
          <w:sz w:val="24"/>
          <w:szCs w:val="32"/>
        </w:rPr>
      </w:pPr>
      <w:r>
        <w:rPr>
          <w:rFonts w:ascii="宋体" w:eastAsia="宋体" w:hAnsi="宋体" w:cs="Times New Roman" w:hint="eastAsia"/>
          <w:sz w:val="24"/>
          <w:szCs w:val="32"/>
        </w:rPr>
        <w:t>知悉人（公章）：</w:t>
      </w:r>
    </w:p>
    <w:p w14:paraId="779FF844" w14:textId="77777777" w:rsidR="00E15023" w:rsidRDefault="00E15023" w:rsidP="00E15023">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日期：</w:t>
      </w:r>
    </w:p>
    <w:p w14:paraId="4F0447EE" w14:textId="77777777" w:rsidR="00E15023" w:rsidRDefault="00E15023" w:rsidP="00E15023">
      <w:pPr>
        <w:spacing w:line="600" w:lineRule="exact"/>
        <w:rPr>
          <w:rFonts w:ascii="宋体" w:eastAsia="宋体" w:hAnsi="宋体" w:cs="Times New Roman"/>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14:paraId="72485FC8" w14:textId="77777777" w:rsidR="00E15023" w:rsidRDefault="00E15023" w:rsidP="00E15023">
      <w:pPr>
        <w:spacing w:line="360" w:lineRule="auto"/>
        <w:rPr>
          <w:rFonts w:ascii="宋体" w:eastAsia="宋体" w:hAnsi="宋体" w:cs="Times New Roman"/>
          <w:szCs w:val="21"/>
        </w:rPr>
      </w:pPr>
    </w:p>
    <w:p w14:paraId="5D8F7231" w14:textId="77777777" w:rsidR="00E15023" w:rsidRDefault="00E15023" w:rsidP="00E15023">
      <w:pPr>
        <w:spacing w:line="360" w:lineRule="auto"/>
        <w:rPr>
          <w:rFonts w:ascii="宋体" w:eastAsia="宋体" w:hAnsi="宋体" w:cs="Times New Roman"/>
          <w:szCs w:val="21"/>
        </w:rPr>
      </w:pPr>
    </w:p>
    <w:p w14:paraId="631CA96D" w14:textId="77777777" w:rsidR="00E15023" w:rsidRDefault="00E15023" w:rsidP="00E15023">
      <w:pPr>
        <w:spacing w:line="360" w:lineRule="auto"/>
        <w:rPr>
          <w:rFonts w:ascii="宋体" w:eastAsia="宋体" w:hAnsi="宋体" w:cs="Times New Roman"/>
          <w:szCs w:val="21"/>
        </w:rPr>
      </w:pPr>
    </w:p>
    <w:p w14:paraId="5D9C9C74" w14:textId="77777777" w:rsidR="00E15023" w:rsidRDefault="00E15023" w:rsidP="00E15023">
      <w:pPr>
        <w:spacing w:line="360" w:lineRule="auto"/>
        <w:rPr>
          <w:rFonts w:ascii="宋体" w:eastAsia="宋体" w:hAnsi="宋体" w:cs="Times New Roman"/>
          <w:szCs w:val="21"/>
        </w:rPr>
      </w:pPr>
    </w:p>
    <w:p w14:paraId="5C2AF085" w14:textId="77777777" w:rsidR="00E15023" w:rsidRDefault="00E15023" w:rsidP="00E15023">
      <w:pPr>
        <w:spacing w:line="360" w:lineRule="auto"/>
        <w:rPr>
          <w:rFonts w:ascii="宋体" w:eastAsia="宋体" w:hAnsi="宋体" w:cs="Times New Roman"/>
          <w:szCs w:val="21"/>
        </w:rPr>
      </w:pPr>
    </w:p>
    <w:p w14:paraId="765A0B1C" w14:textId="77777777" w:rsidR="00E15023" w:rsidRDefault="00E15023" w:rsidP="00E15023">
      <w:pPr>
        <w:spacing w:line="360" w:lineRule="auto"/>
        <w:rPr>
          <w:rFonts w:ascii="宋体" w:eastAsia="宋体" w:hAnsi="宋体" w:cs="Times New Roman"/>
          <w:szCs w:val="21"/>
        </w:rPr>
      </w:pPr>
    </w:p>
    <w:p w14:paraId="7769277B" w14:textId="77777777" w:rsidR="00E15023" w:rsidRDefault="00E15023" w:rsidP="00E15023">
      <w:pPr>
        <w:jc w:val="left"/>
      </w:pPr>
      <w:r>
        <w:rPr>
          <w:rFonts w:ascii="宋体" w:eastAsia="宋体" w:hAnsi="宋体" w:cs="Times New Roman" w:hint="eastAsia"/>
          <w:b/>
          <w:kern w:val="0"/>
          <w:sz w:val="24"/>
          <w:szCs w:val="21"/>
        </w:rPr>
        <w:lastRenderedPageBreak/>
        <w:t>十七、公司认为有必要提供的其他材料（如：产品彩页、说明书等）</w:t>
      </w:r>
    </w:p>
    <w:p w14:paraId="181C92B2" w14:textId="77777777" w:rsidR="00E15023" w:rsidRPr="00E15023" w:rsidRDefault="00E15023"/>
    <w:sectPr w:rsidR="00E15023" w:rsidRPr="00E15023">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B67671" w16cid:durableId="29E8D902"/>
  <w16cid:commentId w16cid:paraId="6BEAB666" w16cid:durableId="29E8D903"/>
  <w16cid:commentId w16cid:paraId="26644FBB" w16cid:durableId="29E8D904"/>
  <w16cid:commentId w16cid:paraId="2CC857E6" w16cid:durableId="29E8D905"/>
  <w16cid:commentId w16cid:paraId="1CE0DA1D" w16cid:durableId="29E8D906"/>
  <w16cid:commentId w16cid:paraId="791C4FEA" w16cid:durableId="29E8D907"/>
  <w16cid:commentId w16cid:paraId="4E32CBDA" w16cid:durableId="29E8D908"/>
  <w16cid:commentId w16cid:paraId="0DC3502D" w16cid:durableId="29E8D909"/>
  <w16cid:commentId w16cid:paraId="66CA98F8" w16cid:durableId="29ECB23B"/>
  <w16cid:commentId w16cid:paraId="055B563D" w16cid:durableId="29ECB23C"/>
  <w16cid:commentId w16cid:paraId="1C08041B" w16cid:durableId="29ECB23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07C25" w14:textId="77777777" w:rsidR="00B745A4" w:rsidRDefault="00B745A4" w:rsidP="00CB6F65">
      <w:r>
        <w:separator/>
      </w:r>
    </w:p>
  </w:endnote>
  <w:endnote w:type="continuationSeparator" w:id="0">
    <w:p w14:paraId="21486BBB" w14:textId="77777777" w:rsidR="00B745A4" w:rsidRDefault="00B745A4" w:rsidP="00CB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B6CD6" w14:textId="77777777" w:rsidR="00B745A4" w:rsidRDefault="00B745A4" w:rsidP="00CB6F65">
      <w:r>
        <w:separator/>
      </w:r>
    </w:p>
  </w:footnote>
  <w:footnote w:type="continuationSeparator" w:id="0">
    <w:p w14:paraId="492FAF1F" w14:textId="77777777" w:rsidR="00B745A4" w:rsidRDefault="00B745A4" w:rsidP="00CB6F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3482"/>
    <w:multiLevelType w:val="hybridMultilevel"/>
    <w:tmpl w:val="1E1C5A2E"/>
    <w:lvl w:ilvl="0" w:tplc="0409000F">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4835EBDE"/>
    <w:multiLevelType w:val="singleLevel"/>
    <w:tmpl w:val="4835EBDE"/>
    <w:lvl w:ilvl="0">
      <w:start w:val="3"/>
      <w:numFmt w:val="chineseCounting"/>
      <w:suff w:val="nothing"/>
      <w:lvlText w:val="%1、"/>
      <w:lvlJc w:val="left"/>
      <w:rPr>
        <w:rFonts w:hint="eastAsia"/>
      </w:rPr>
    </w:lvl>
  </w:abstractNum>
  <w:abstractNum w:abstractNumId="3" w15:restartNumberingAfterBreak="0">
    <w:nsid w:val="5D4577F0"/>
    <w:multiLevelType w:val="multilevel"/>
    <w:tmpl w:val="905A4D5C"/>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effect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 w15:restartNumberingAfterBreak="0">
    <w:nsid w:val="671A2298"/>
    <w:multiLevelType w:val="multilevel"/>
    <w:tmpl w:val="671A2298"/>
    <w:lvl w:ilvl="0">
      <w:start w:val="1"/>
      <w:numFmt w:val="decimal"/>
      <w:lvlText w:val="（%1）"/>
      <w:lvlJc w:val="left"/>
      <w:pPr>
        <w:tabs>
          <w:tab w:val="num" w:pos="1200"/>
        </w:tabs>
        <w:ind w:left="1200" w:hanging="7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7DDA7191"/>
    <w:multiLevelType w:val="hybridMultilevel"/>
    <w:tmpl w:val="36D6F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an">
    <w15:presenceInfo w15:providerId="Windows Live" w15:userId="82f2019301426e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23"/>
    <w:rsid w:val="00026B0D"/>
    <w:rsid w:val="00151BDE"/>
    <w:rsid w:val="00171111"/>
    <w:rsid w:val="001B7713"/>
    <w:rsid w:val="00204051"/>
    <w:rsid w:val="00291C6D"/>
    <w:rsid w:val="00336A5F"/>
    <w:rsid w:val="003C3F30"/>
    <w:rsid w:val="00520BB8"/>
    <w:rsid w:val="00521E35"/>
    <w:rsid w:val="00531F74"/>
    <w:rsid w:val="00692A02"/>
    <w:rsid w:val="007A0F2A"/>
    <w:rsid w:val="007E1A3B"/>
    <w:rsid w:val="008F25E0"/>
    <w:rsid w:val="009977AC"/>
    <w:rsid w:val="00A448F3"/>
    <w:rsid w:val="00B3495D"/>
    <w:rsid w:val="00B37907"/>
    <w:rsid w:val="00B471CA"/>
    <w:rsid w:val="00B745A4"/>
    <w:rsid w:val="00BF751A"/>
    <w:rsid w:val="00CB6F65"/>
    <w:rsid w:val="00CC59BB"/>
    <w:rsid w:val="00D027BA"/>
    <w:rsid w:val="00E15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46CAA"/>
  <w15:chartTrackingRefBased/>
  <w15:docId w15:val="{A7AE4B50-EF67-4109-AE91-A6DFC3F1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023"/>
    <w:pPr>
      <w:widowControl w:val="0"/>
      <w:jc w:val="both"/>
    </w:pPr>
  </w:style>
  <w:style w:type="paragraph" w:styleId="2">
    <w:name w:val="heading 2"/>
    <w:basedOn w:val="a"/>
    <w:next w:val="a"/>
    <w:link w:val="20"/>
    <w:semiHidden/>
    <w:unhideWhenUsed/>
    <w:qFormat/>
    <w:rsid w:val="00E15023"/>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023"/>
    <w:pPr>
      <w:ind w:firstLineChars="200" w:firstLine="420"/>
    </w:pPr>
    <w:rPr>
      <w:rFonts w:ascii="Calibri" w:eastAsia="宋体" w:hAnsi="Calibri" w:cs="Times New Roman"/>
    </w:rPr>
  </w:style>
  <w:style w:type="character" w:customStyle="1" w:styleId="20">
    <w:name w:val="标题 2 字符"/>
    <w:basedOn w:val="a0"/>
    <w:link w:val="2"/>
    <w:semiHidden/>
    <w:rsid w:val="00E15023"/>
    <w:rPr>
      <w:rFonts w:ascii="Arial" w:eastAsia="黑体" w:hAnsi="Arial" w:cs="Times New Roman"/>
      <w:b/>
      <w:bCs/>
      <w:sz w:val="32"/>
      <w:szCs w:val="32"/>
    </w:rPr>
  </w:style>
  <w:style w:type="paragraph" w:styleId="a4">
    <w:name w:val="Plain Text"/>
    <w:basedOn w:val="a"/>
    <w:link w:val="a5"/>
    <w:semiHidden/>
    <w:unhideWhenUsed/>
    <w:rsid w:val="00E15023"/>
    <w:rPr>
      <w:rFonts w:ascii="宋体" w:eastAsia="宋体" w:hAnsi="Courier New"/>
    </w:rPr>
  </w:style>
  <w:style w:type="character" w:customStyle="1" w:styleId="a5">
    <w:name w:val="纯文本 字符"/>
    <w:basedOn w:val="a0"/>
    <w:link w:val="a4"/>
    <w:semiHidden/>
    <w:rsid w:val="00E15023"/>
    <w:rPr>
      <w:rFonts w:ascii="宋体" w:eastAsia="宋体" w:hAnsi="Courier New"/>
    </w:rPr>
  </w:style>
  <w:style w:type="table" w:styleId="a6">
    <w:name w:val="Table Grid"/>
    <w:basedOn w:val="a1"/>
    <w:uiPriority w:val="39"/>
    <w:rsid w:val="00E150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next w:val="a"/>
    <w:link w:val="a8"/>
    <w:semiHidden/>
    <w:unhideWhenUsed/>
    <w:qFormat/>
    <w:rsid w:val="00E15023"/>
    <w:pPr>
      <w:spacing w:after="120"/>
    </w:pPr>
    <w:rPr>
      <w:rFonts w:asciiTheme="minorEastAsia" w:cs="宋体"/>
      <w:bCs/>
      <w:sz w:val="24"/>
      <w:szCs w:val="21"/>
    </w:rPr>
  </w:style>
  <w:style w:type="character" w:customStyle="1" w:styleId="a8">
    <w:name w:val="正文文本 字符"/>
    <w:basedOn w:val="a0"/>
    <w:link w:val="a7"/>
    <w:semiHidden/>
    <w:qFormat/>
    <w:rsid w:val="00E15023"/>
    <w:rPr>
      <w:rFonts w:asciiTheme="minorEastAsia" w:cs="宋体"/>
      <w:bCs/>
      <w:sz w:val="24"/>
      <w:szCs w:val="21"/>
    </w:rPr>
  </w:style>
  <w:style w:type="character" w:styleId="a9">
    <w:name w:val="annotation reference"/>
    <w:basedOn w:val="a0"/>
    <w:uiPriority w:val="99"/>
    <w:unhideWhenUsed/>
    <w:qFormat/>
    <w:rsid w:val="00E15023"/>
    <w:rPr>
      <w:sz w:val="21"/>
      <w:szCs w:val="21"/>
    </w:rPr>
  </w:style>
  <w:style w:type="paragraph" w:styleId="aa">
    <w:name w:val="annotation text"/>
    <w:basedOn w:val="a"/>
    <w:link w:val="ab"/>
    <w:unhideWhenUsed/>
    <w:qFormat/>
    <w:rsid w:val="00E15023"/>
    <w:pPr>
      <w:jc w:val="left"/>
    </w:pPr>
  </w:style>
  <w:style w:type="character" w:customStyle="1" w:styleId="ab">
    <w:name w:val="批注文字 字符"/>
    <w:basedOn w:val="a0"/>
    <w:link w:val="aa"/>
    <w:qFormat/>
    <w:rsid w:val="00E15023"/>
  </w:style>
  <w:style w:type="paragraph" w:styleId="ac">
    <w:name w:val="Balloon Text"/>
    <w:basedOn w:val="a"/>
    <w:link w:val="ad"/>
    <w:uiPriority w:val="99"/>
    <w:semiHidden/>
    <w:unhideWhenUsed/>
    <w:rsid w:val="00E15023"/>
    <w:rPr>
      <w:sz w:val="18"/>
      <w:szCs w:val="18"/>
    </w:rPr>
  </w:style>
  <w:style w:type="character" w:customStyle="1" w:styleId="ad">
    <w:name w:val="批注框文本 字符"/>
    <w:basedOn w:val="a0"/>
    <w:link w:val="ac"/>
    <w:uiPriority w:val="99"/>
    <w:semiHidden/>
    <w:rsid w:val="00E15023"/>
    <w:rPr>
      <w:sz w:val="18"/>
      <w:szCs w:val="18"/>
    </w:rPr>
  </w:style>
  <w:style w:type="paragraph" w:styleId="ae">
    <w:name w:val="header"/>
    <w:basedOn w:val="a"/>
    <w:link w:val="af"/>
    <w:uiPriority w:val="99"/>
    <w:unhideWhenUsed/>
    <w:rsid w:val="00CB6F65"/>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CB6F65"/>
    <w:rPr>
      <w:sz w:val="18"/>
      <w:szCs w:val="18"/>
    </w:rPr>
  </w:style>
  <w:style w:type="paragraph" w:styleId="af0">
    <w:name w:val="footer"/>
    <w:basedOn w:val="a"/>
    <w:link w:val="af1"/>
    <w:uiPriority w:val="99"/>
    <w:unhideWhenUsed/>
    <w:rsid w:val="00CB6F65"/>
    <w:pPr>
      <w:tabs>
        <w:tab w:val="center" w:pos="4153"/>
        <w:tab w:val="right" w:pos="8306"/>
      </w:tabs>
      <w:snapToGrid w:val="0"/>
      <w:jc w:val="left"/>
    </w:pPr>
    <w:rPr>
      <w:sz w:val="18"/>
      <w:szCs w:val="18"/>
    </w:rPr>
  </w:style>
  <w:style w:type="character" w:customStyle="1" w:styleId="af1">
    <w:name w:val="页脚 字符"/>
    <w:basedOn w:val="a0"/>
    <w:link w:val="af0"/>
    <w:uiPriority w:val="99"/>
    <w:rsid w:val="00CB6F65"/>
    <w:rPr>
      <w:sz w:val="18"/>
      <w:szCs w:val="18"/>
    </w:rPr>
  </w:style>
  <w:style w:type="paragraph" w:styleId="af2">
    <w:name w:val="Date"/>
    <w:basedOn w:val="a"/>
    <w:next w:val="a"/>
    <w:link w:val="af3"/>
    <w:uiPriority w:val="99"/>
    <w:semiHidden/>
    <w:unhideWhenUsed/>
    <w:rsid w:val="00A448F3"/>
    <w:pPr>
      <w:ind w:leftChars="2500" w:left="100"/>
    </w:pPr>
  </w:style>
  <w:style w:type="character" w:customStyle="1" w:styleId="af3">
    <w:name w:val="日期 字符"/>
    <w:basedOn w:val="a0"/>
    <w:link w:val="af2"/>
    <w:uiPriority w:val="99"/>
    <w:semiHidden/>
    <w:rsid w:val="00A448F3"/>
  </w:style>
  <w:style w:type="paragraph" w:styleId="21">
    <w:name w:val="Body Text Indent 2"/>
    <w:basedOn w:val="a"/>
    <w:link w:val="22"/>
    <w:uiPriority w:val="99"/>
    <w:semiHidden/>
    <w:unhideWhenUsed/>
    <w:rsid w:val="00531F74"/>
    <w:pPr>
      <w:spacing w:after="120" w:line="480" w:lineRule="auto"/>
      <w:ind w:leftChars="200" w:left="420"/>
    </w:pPr>
  </w:style>
  <w:style w:type="character" w:customStyle="1" w:styleId="22">
    <w:name w:val="正文文本缩进 2 字符"/>
    <w:basedOn w:val="a0"/>
    <w:link w:val="21"/>
    <w:uiPriority w:val="99"/>
    <w:semiHidden/>
    <w:rsid w:val="00531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36</Pages>
  <Words>1953</Words>
  <Characters>11135</Characters>
  <Application>Microsoft Office Word</Application>
  <DocSecurity>0</DocSecurity>
  <Lines>92</Lines>
  <Paragraphs>26</Paragraphs>
  <ScaleCrop>false</ScaleCrop>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yuan</cp:lastModifiedBy>
  <cp:revision>4</cp:revision>
  <dcterms:created xsi:type="dcterms:W3CDTF">2024-05-14T08:36:00Z</dcterms:created>
  <dcterms:modified xsi:type="dcterms:W3CDTF">2024-05-14T09:00:00Z</dcterms:modified>
</cp:coreProperties>
</file>